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63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300"/>
      </w:tblGrid>
      <w:tr>
        <w:tblPrEx>
          <w:shd w:val="clear" w:color="auto" w:fill="cdd4e9"/>
        </w:tblPrEx>
        <w:trPr>
          <w:trHeight w:val="2621" w:hRule="atLeast"/>
        </w:trPr>
        <w:tc>
          <w:tcPr>
            <w:tcW w:type="dxa" w:w="630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jc w:val="center"/>
              <w:rPr>
                <w:rFonts w:ascii="Book Antiqua" w:hAnsi="Book Antiqua"/>
                <w:b w:val="1"/>
                <w:bCs w:val="1"/>
                <w:sz w:val="28"/>
                <w:szCs w:val="28"/>
                <w:shd w:val="nil" w:color="auto" w:fill="auto"/>
              </w:rPr>
            </w:pPr>
            <w:r>
              <w:rPr>
                <w:rFonts w:ascii="Book Antiqua" w:hAnsi="Book Antiqua"/>
                <w:b w:val="1"/>
                <w:bCs w:val="1"/>
                <w:sz w:val="28"/>
                <w:szCs w:val="28"/>
                <w:shd w:val="nil" w:color="auto" w:fill="auto"/>
              </w:rPr>
              <w:drawing xmlns:a="http://schemas.openxmlformats.org/drawingml/2006/main">
                <wp:inline distT="0" distB="0" distL="0" distR="0">
                  <wp:extent cx="85344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4">
                            <a:extLst/>
                          </a:blip>
                          <a:stretch>
                            <a:fillRect/>
                          </a:stretch>
                        </pic:blipFill>
                        <pic:spPr>
                          <a:xfrm>
                            <a:off x="0" y="0"/>
                            <a:ext cx="853440" cy="822960"/>
                          </a:xfrm>
                          <a:prstGeom prst="rect">
                            <a:avLst/>
                          </a:prstGeom>
                          <a:ln w="12700" cap="flat">
                            <a:noFill/>
                            <a:miter lim="400000"/>
                          </a:ln>
                          <a:effectLst/>
                        </pic:spPr>
                      </pic:pic>
                    </a:graphicData>
                  </a:graphic>
                </wp:inline>
              </w:drawing>
            </w:r>
          </w:p>
          <w:p>
            <w:pPr>
              <w:pStyle w:val="Body"/>
              <w:bidi w:val="0"/>
              <w:ind w:left="0" w:right="0" w:firstLine="0"/>
              <w:jc w:val="center"/>
              <w:rPr>
                <w:rFonts w:ascii="Book Antiqua" w:cs="Book Antiqua" w:hAnsi="Book Antiqua" w:eastAsia="Book Antiqua"/>
                <w:b w:val="1"/>
                <w:bCs w:val="1"/>
                <w:sz w:val="24"/>
                <w:szCs w:val="24"/>
                <w:shd w:val="nil" w:color="auto" w:fill="auto"/>
                <w:rtl w:val="0"/>
              </w:rPr>
            </w:pPr>
            <w:r>
              <w:rPr>
                <w:rFonts w:ascii="Book Antiqua" w:hAnsi="Book Antiqua"/>
                <w:b w:val="1"/>
                <w:bCs w:val="1"/>
                <w:sz w:val="24"/>
                <w:szCs w:val="24"/>
                <w:shd w:val="nil" w:color="auto" w:fill="auto"/>
                <w:rtl w:val="0"/>
                <w:lang w:val="en-US"/>
              </w:rPr>
              <w:t xml:space="preserve">The Permanent Mission of the Republic of Kenya to the United Nations </w:t>
            </w:r>
            <w:r>
              <w:rPr>
                <w:rFonts w:ascii="Book Antiqua" w:hAnsi="Book Antiqua" w:hint="default"/>
                <w:b w:val="1"/>
                <w:bCs w:val="1"/>
                <w:sz w:val="24"/>
                <w:szCs w:val="24"/>
                <w:shd w:val="nil" w:color="auto" w:fill="auto"/>
                <w:rtl w:val="0"/>
                <w:lang w:val="en-US"/>
              </w:rPr>
              <w:t xml:space="preserve">– </w:t>
            </w:r>
            <w:r>
              <w:rPr>
                <w:rFonts w:ascii="Book Antiqua" w:hAnsi="Book Antiqua"/>
                <w:b w:val="1"/>
                <w:bCs w:val="1"/>
                <w:sz w:val="24"/>
                <w:szCs w:val="24"/>
                <w:shd w:val="nil" w:color="auto" w:fill="auto"/>
                <w:rtl w:val="0"/>
                <w:lang w:val="en-US"/>
              </w:rPr>
              <w:t>New York</w:t>
            </w:r>
          </w:p>
          <w:p>
            <w:pPr>
              <w:pStyle w:val="Body"/>
              <w:bidi w:val="0"/>
              <w:ind w:left="0" w:right="0" w:firstLine="0"/>
              <w:jc w:val="center"/>
              <w:rPr>
                <w:rtl w:val="0"/>
              </w:rPr>
            </w:pPr>
            <w:r>
              <w:rPr>
                <w:rFonts w:ascii="Book Antiqua" w:hAnsi="Book Antiqua"/>
                <w:b w:val="1"/>
                <w:bCs w:val="1"/>
                <w:sz w:val="24"/>
                <w:szCs w:val="24"/>
                <w:shd w:val="nil" w:color="auto" w:fill="auto"/>
                <w:rtl w:val="0"/>
                <w:lang w:val="en-US"/>
              </w:rPr>
              <w:t>Security Council Elected Member - 2021-2022</w:t>
            </w:r>
          </w:p>
        </w:tc>
      </w:tr>
    </w:tbl>
    <w:p>
      <w:pPr>
        <w:pStyle w:val="Body"/>
        <w:widowControl w:val="0"/>
        <w:spacing w:line="240" w:lineRule="auto"/>
        <w:jc w:val="center"/>
        <w:rPr>
          <w:rFonts w:ascii="Tahoma" w:cs="Tahoma" w:hAnsi="Tahoma" w:eastAsia="Tahoma"/>
          <w:sz w:val="26"/>
          <w:szCs w:val="26"/>
        </w:rPr>
      </w:pPr>
    </w:p>
    <w:p>
      <w:pPr>
        <w:pStyle w:val="Body"/>
        <w:jc w:val="center"/>
        <w:rPr>
          <w:rFonts w:ascii="Tahoma Bold" w:cs="Tahoma Bold" w:hAnsi="Tahoma Bold" w:eastAsia="Tahoma Bold"/>
          <w:sz w:val="26"/>
          <w:szCs w:val="26"/>
        </w:rPr>
      </w:pPr>
    </w:p>
    <w:p>
      <w:pPr>
        <w:pStyle w:val="Body"/>
        <w:spacing w:line="360" w:lineRule="auto"/>
        <w:jc w:val="center"/>
        <w:rPr>
          <w:rFonts w:ascii="Tahoma Bold" w:cs="Tahoma Bold" w:hAnsi="Tahoma Bold" w:eastAsia="Tahoma Bold"/>
          <w:sz w:val="24"/>
          <w:szCs w:val="24"/>
        </w:rPr>
      </w:pPr>
      <w:r>
        <w:rPr>
          <w:rFonts w:ascii="Tahoma Bold" w:hAnsi="Tahoma Bold"/>
          <w:sz w:val="24"/>
          <w:szCs w:val="24"/>
          <w:rtl w:val="0"/>
          <w:lang w:val="en-US"/>
        </w:rPr>
        <w:t xml:space="preserve">Talking Notes for use by Amb. Martin Kimani </w:t>
      </w:r>
      <w:bookmarkStart w:name="_Hlk56188147" w:id="0"/>
      <w:r>
        <w:rPr>
          <w:rFonts w:ascii="Tahoma Bold" w:hAnsi="Tahoma Bold"/>
          <w:sz w:val="24"/>
          <w:szCs w:val="24"/>
          <w:rtl w:val="0"/>
          <w:lang w:val="en-US"/>
        </w:rPr>
        <w:t xml:space="preserve">during </w:t>
      </w:r>
      <w:bookmarkEnd w:id="0"/>
      <w:r>
        <w:rPr>
          <w:rFonts w:ascii="Tahoma Bold" w:hAnsi="Tahoma Bold"/>
          <w:sz w:val="24"/>
          <w:szCs w:val="24"/>
          <w:rtl w:val="0"/>
          <w:lang w:val="en-US"/>
        </w:rPr>
        <w:t>Briefing on Somalia under AOB</w:t>
      </w:r>
    </w:p>
    <w:p>
      <w:pPr>
        <w:pStyle w:val="Body"/>
        <w:pBdr>
          <w:top w:val="nil"/>
          <w:left w:val="nil"/>
          <w:bottom w:val="single" w:color="000000" w:sz="4" w:space="0" w:shadow="0" w:frame="0"/>
          <w:right w:val="nil"/>
        </w:pBdr>
        <w:spacing w:line="360" w:lineRule="auto"/>
        <w:jc w:val="center"/>
        <w:rPr>
          <w:del w:id="1" w:date="2021-04-01T00:15:18Z" w:author="//E"/>
          <w:rFonts w:ascii="Tahoma Bold" w:cs="Tahoma Bold" w:hAnsi="Tahoma Bold" w:eastAsia="Tahoma Bold"/>
          <w:sz w:val="24"/>
          <w:szCs w:val="24"/>
        </w:rPr>
      </w:pPr>
      <w:r>
        <w:rPr>
          <w:rFonts w:ascii="Tahoma Bold" w:hAnsi="Tahoma Bold"/>
          <w:sz w:val="24"/>
          <w:szCs w:val="24"/>
          <w:rtl w:val="0"/>
          <w:lang w:val="en-US"/>
        </w:rPr>
        <w:t>Wednesday, 31</w:t>
      </w:r>
      <w:r>
        <w:rPr>
          <w:rFonts w:ascii="Tahoma Bold" w:hAnsi="Tahoma Bold"/>
          <w:sz w:val="24"/>
          <w:szCs w:val="24"/>
          <w:vertAlign w:val="superscript"/>
          <w:rtl w:val="0"/>
        </w:rPr>
        <w:t>st</w:t>
      </w:r>
      <w:r>
        <w:rPr>
          <w:rFonts w:ascii="Tahoma Bold" w:hAnsi="Tahoma Bold"/>
          <w:sz w:val="24"/>
          <w:szCs w:val="24"/>
          <w:rtl w:val="0"/>
          <w:lang w:val="en-US"/>
        </w:rPr>
        <w:t xml:space="preserve"> March 2021 </w:t>
      </w:r>
      <w:r>
        <w:rPr>
          <w:rFonts w:ascii="Tahoma Bold" w:hAnsi="Tahoma Bold" w:hint="default"/>
          <w:sz w:val="24"/>
          <w:szCs w:val="24"/>
          <w:rtl w:val="0"/>
          <w:lang w:val="en-US"/>
        </w:rPr>
        <w:t xml:space="preserve">– </w:t>
      </w:r>
      <w:r>
        <w:rPr>
          <w:rFonts w:ascii="Tahoma Bold" w:hAnsi="Tahoma Bold"/>
          <w:sz w:val="24"/>
          <w:szCs w:val="24"/>
          <w:rtl w:val="0"/>
          <w:lang w:val="en-US"/>
        </w:rPr>
        <w:t>03:00pm or soon after Myanmar Consultations</w:t>
      </w:r>
    </w:p>
    <w:p>
      <w:pPr>
        <w:pStyle w:val="Body"/>
        <w:spacing w:line="360" w:lineRule="auto"/>
        <w:rPr>
          <w:rFonts w:ascii="Tahoma Bold" w:cs="Tahoma Bold" w:hAnsi="Tahoma Bold" w:eastAsia="Tahoma Bold"/>
          <w:sz w:val="24"/>
          <w:szCs w:val="24"/>
        </w:rPr>
      </w:pPr>
    </w:p>
    <w:p>
      <w:pPr>
        <w:pStyle w:val="Body"/>
        <w:spacing w:line="360" w:lineRule="auto"/>
        <w:rPr>
          <w:rFonts w:ascii="Tahoma Bold" w:cs="Tahoma Bold" w:hAnsi="Tahoma Bold" w:eastAsia="Tahoma Bold"/>
          <w:sz w:val="24"/>
          <w:szCs w:val="24"/>
        </w:rPr>
      </w:pPr>
      <w:r>
        <w:rPr>
          <w:rFonts w:ascii="Tahoma Bold" w:hAnsi="Tahoma Bold"/>
          <w:sz w:val="24"/>
          <w:szCs w:val="24"/>
          <w:rtl w:val="0"/>
          <w:lang w:val="en-US"/>
        </w:rPr>
        <w:t>Thank you Linda,</w:t>
      </w:r>
    </w:p>
    <w:p>
      <w:pPr>
        <w:pStyle w:val="List Paragraph"/>
        <w:numPr>
          <w:ilvl w:val="0"/>
          <w:numId w:val="2"/>
        </w:numPr>
        <w:bidi w:val="0"/>
        <w:spacing w:after="300" w:line="288" w:lineRule="auto"/>
        <w:ind w:right="0"/>
        <w:jc w:val="left"/>
        <w:rPr>
          <w:rFonts w:ascii="Tahoma" w:hAnsi="Tahoma"/>
          <w:sz w:val="24"/>
          <w:szCs w:val="24"/>
          <w:rtl w:val="0"/>
          <w:lang w:val="en-US"/>
        </w:rPr>
      </w:pPr>
      <w:r>
        <w:rPr>
          <w:rFonts w:ascii="Tahoma" w:hAnsi="Tahoma"/>
          <w:sz w:val="24"/>
          <w:szCs w:val="24"/>
          <w:rtl w:val="0"/>
          <w:lang w:val="en-US"/>
        </w:rPr>
        <w:t>I thank SRSG James Swan for his briefing</w:t>
      </w:r>
      <w:del w:id="2" w:date="2021-04-01T00:33:12Z" w:author="//E">
        <w:r>
          <w:rPr>
            <w:rFonts w:ascii="Tahoma" w:hAnsi="Tahoma"/>
            <w:sz w:val="24"/>
            <w:szCs w:val="24"/>
            <w:rtl w:val="0"/>
            <w:lang w:val="en-US"/>
          </w:rPr>
          <w:delText xml:space="preserve"> on the situation in Somalia. I commend him for his tireless efforts, particularly in attempts to break the on-going impasse on the holding of the long-over due elections</w:delText>
        </w:r>
      </w:del>
      <w:r>
        <w:rPr>
          <w:rFonts w:ascii="Tahoma" w:hAnsi="Tahoma"/>
          <w:sz w:val="24"/>
          <w:szCs w:val="24"/>
          <w:rtl w:val="0"/>
          <w:lang w:val="en-US"/>
        </w:rPr>
        <w:t xml:space="preserve">. </w:t>
      </w:r>
    </w:p>
    <w:p>
      <w:pPr>
        <w:pStyle w:val="Body"/>
        <w:numPr>
          <w:ilvl w:val="0"/>
          <w:numId w:val="2"/>
        </w:numPr>
        <w:bidi w:val="0"/>
        <w:spacing w:after="300" w:line="288" w:lineRule="auto"/>
        <w:ind w:right="0"/>
        <w:jc w:val="left"/>
        <w:rPr>
          <w:rFonts w:ascii="Tahoma" w:hAnsi="Tahoma"/>
          <w:sz w:val="24"/>
          <w:szCs w:val="24"/>
          <w:rtl w:val="0"/>
          <w:lang w:val="en-US"/>
        </w:rPr>
      </w:pPr>
      <w:r>
        <w:rPr>
          <w:rFonts w:ascii="Tahoma" w:hAnsi="Tahoma"/>
          <w:sz w:val="24"/>
          <w:szCs w:val="24"/>
          <w:rtl w:val="0"/>
          <w:lang w:val="en-US"/>
        </w:rPr>
        <w:t xml:space="preserve">Kenya remains greatly concerned by the lack of </w:t>
      </w:r>
      <w:del w:id="3" w:date="2021-04-01T00:33:18Z" w:author="//E">
        <w:r>
          <w:rPr>
            <w:rFonts w:ascii="Tahoma" w:hAnsi="Tahoma"/>
            <w:sz w:val="24"/>
            <w:szCs w:val="24"/>
            <w:rtl w:val="0"/>
            <w:lang w:val="en-US"/>
          </w:rPr>
          <w:delText>pre-</w:delText>
        </w:r>
      </w:del>
      <w:r>
        <w:rPr>
          <w:rFonts w:ascii="Tahoma" w:hAnsi="Tahoma"/>
          <w:sz w:val="24"/>
          <w:szCs w:val="24"/>
          <w:rtl w:val="0"/>
          <w:lang w:val="en-US"/>
        </w:rPr>
        <w:t>election agreement and the prolonged crisis in Somalia. It is unfortunate that for the umpteenth time, Somalia</w:t>
      </w:r>
      <w:r>
        <w:rPr>
          <w:rFonts w:ascii="Tahoma" w:hAnsi="Tahoma" w:hint="default"/>
          <w:sz w:val="24"/>
          <w:szCs w:val="24"/>
          <w:rtl w:val="0"/>
          <w:lang w:val="en-US"/>
        </w:rPr>
        <w:t>’</w:t>
      </w:r>
      <w:r>
        <w:rPr>
          <w:rFonts w:ascii="Tahoma" w:hAnsi="Tahoma"/>
          <w:sz w:val="24"/>
          <w:szCs w:val="24"/>
          <w:rtl w:val="0"/>
          <w:lang w:val="en-US"/>
        </w:rPr>
        <w:t>s leaders are unable to reach a consensus on moving forward with the elections based on the 17</w:t>
      </w:r>
      <w:r>
        <w:rPr>
          <w:rFonts w:ascii="Tahoma" w:hAnsi="Tahoma"/>
          <w:sz w:val="24"/>
          <w:szCs w:val="24"/>
          <w:vertAlign w:val="superscript"/>
          <w:rtl w:val="0"/>
          <w:lang w:val="en-US"/>
        </w:rPr>
        <w:t>th</w:t>
      </w:r>
      <w:r>
        <w:rPr>
          <w:rFonts w:ascii="Tahoma" w:hAnsi="Tahoma"/>
          <w:sz w:val="24"/>
          <w:szCs w:val="24"/>
          <w:rtl w:val="0"/>
          <w:lang w:val="en-US"/>
        </w:rPr>
        <w:t xml:space="preserve"> September 2020 agreement despite several calls by this Council. </w:t>
      </w:r>
    </w:p>
    <w:p>
      <w:pPr>
        <w:pStyle w:val="Body"/>
        <w:numPr>
          <w:ilvl w:val="0"/>
          <w:numId w:val="2"/>
        </w:numPr>
        <w:bidi w:val="0"/>
        <w:spacing w:after="300" w:line="288" w:lineRule="auto"/>
        <w:ind w:right="0"/>
        <w:jc w:val="left"/>
        <w:rPr>
          <w:rFonts w:ascii="Tahoma" w:hAnsi="Tahoma"/>
          <w:sz w:val="24"/>
          <w:szCs w:val="24"/>
          <w:rtl w:val="0"/>
          <w:lang w:val="en-US"/>
        </w:rPr>
      </w:pPr>
      <w:ins w:id="4" w:date="2021-04-01T00:35:22Z" w:author="//E">
        <w:r>
          <w:rPr>
            <w:rFonts w:ascii="Tahoma" w:hAnsi="Tahoma"/>
            <w:sz w:val="24"/>
            <w:szCs w:val="24"/>
            <w:rtl w:val="0"/>
            <w:lang w:val="en-US"/>
          </w:rPr>
          <w:t>As we look forward to Somalia</w:t>
        </w:r>
      </w:ins>
      <w:ins w:id="5" w:date="2021-04-01T00:35:22Z" w:author="//E">
        <w:r>
          <w:rPr>
            <w:rFonts w:ascii="Tahoma" w:hAnsi="Tahoma" w:hint="default"/>
            <w:sz w:val="24"/>
            <w:szCs w:val="24"/>
            <w:rtl w:val="0"/>
            <w:lang w:val="en-US"/>
          </w:rPr>
          <w:t>’</w:t>
        </w:r>
      </w:ins>
      <w:ins w:id="6" w:date="2021-04-01T00:35:22Z" w:author="//E">
        <w:r>
          <w:rPr>
            <w:rFonts w:ascii="Tahoma" w:hAnsi="Tahoma"/>
            <w:sz w:val="24"/>
            <w:szCs w:val="24"/>
            <w:rtl w:val="0"/>
            <w:lang w:val="en-US"/>
          </w:rPr>
          <w:t xml:space="preserve">s transition, we want to recall that one of the key past accomplishments by Somalia, that will be key going forward, is the holding of elections and the orderly transfer of power. This pillar is deteriorating with every passing day. </w:t>
        </w:r>
      </w:ins>
    </w:p>
    <w:p>
      <w:pPr>
        <w:pStyle w:val="Body"/>
        <w:numPr>
          <w:ilvl w:val="0"/>
          <w:numId w:val="2"/>
        </w:numPr>
        <w:bidi w:val="0"/>
        <w:spacing w:after="300" w:line="288" w:lineRule="auto"/>
        <w:ind w:right="0"/>
        <w:jc w:val="left"/>
        <w:rPr>
          <w:rFonts w:ascii="Tahoma" w:hAnsi="Tahoma"/>
          <w:sz w:val="24"/>
          <w:szCs w:val="24"/>
          <w:rtl w:val="0"/>
          <w:lang w:val="en-US"/>
        </w:rPr>
      </w:pPr>
      <w:ins w:id="7" w:date="2021-04-01T00:35:22Z" w:author="//E">
        <w:r>
          <w:rPr>
            <w:rFonts w:ascii="Tahoma" w:hAnsi="Tahoma"/>
            <w:sz w:val="24"/>
            <w:szCs w:val="24"/>
            <w:rtl w:val="0"/>
            <w:lang w:val="en-US"/>
          </w:rPr>
          <w:t>Constitutional authority and legitimacy are hard to maintain as leaders stray into constitutional grey areas. It invites questions by opposition leaders, and those who support the now endangered political tradition.</w:t>
        </w:r>
      </w:ins>
    </w:p>
    <w:p>
      <w:pPr>
        <w:pStyle w:val="Body"/>
        <w:numPr>
          <w:ilvl w:val="0"/>
          <w:numId w:val="2"/>
        </w:numPr>
        <w:bidi w:val="0"/>
        <w:spacing w:after="300" w:line="288" w:lineRule="auto"/>
        <w:ind w:right="0"/>
        <w:jc w:val="left"/>
        <w:rPr>
          <w:rFonts w:ascii="Tahoma" w:hAnsi="Tahoma"/>
          <w:sz w:val="24"/>
          <w:szCs w:val="24"/>
          <w:rtl w:val="0"/>
          <w:lang w:val="en-US"/>
        </w:rPr>
      </w:pPr>
      <w:r>
        <w:rPr>
          <w:rFonts w:ascii="Tahoma" w:hAnsi="Tahoma"/>
          <w:sz w:val="24"/>
          <w:szCs w:val="24"/>
          <w:rtl w:val="0"/>
          <w:lang w:val="en-US"/>
        </w:rPr>
        <w:t>What we are witnessing</w:t>
      </w:r>
      <w:del w:id="8" w:date="2021-04-01T00:33:54Z" w:author="//E">
        <w:r>
          <w:rPr>
            <w:rFonts w:ascii="Tahoma" w:hAnsi="Tahoma"/>
            <w:sz w:val="24"/>
            <w:szCs w:val="24"/>
            <w:rtl w:val="0"/>
            <w:lang w:val="en-US"/>
          </w:rPr>
          <w:delText xml:space="preserve"> instead,</w:delText>
        </w:r>
      </w:del>
      <w:r>
        <w:rPr>
          <w:rFonts w:ascii="Tahoma" w:hAnsi="Tahoma"/>
          <w:sz w:val="24"/>
          <w:szCs w:val="24"/>
          <w:rtl w:val="0"/>
          <w:lang w:val="en-US"/>
        </w:rPr>
        <w:t xml:space="preserve"> is a dangerous tendency by the leadership, especially within the Federal Government, to focus on militarising the political space and engaging in </w:t>
      </w:r>
      <w:del w:id="9" w:date="2021-04-01T00:27:03Z" w:author="//E">
        <w:r>
          <w:rPr>
            <w:rFonts w:ascii="Tahoma" w:hAnsi="Tahoma"/>
            <w:sz w:val="24"/>
            <w:szCs w:val="24"/>
            <w:rtl w:val="0"/>
            <w:lang w:val="en-US"/>
          </w:rPr>
          <w:delText xml:space="preserve">grand standing and </w:delText>
        </w:r>
      </w:del>
      <w:r>
        <w:rPr>
          <w:rFonts w:ascii="Tahoma" w:hAnsi="Tahoma"/>
          <w:sz w:val="24"/>
          <w:szCs w:val="24"/>
          <w:rtl w:val="0"/>
          <w:lang w:val="en-US"/>
        </w:rPr>
        <w:t xml:space="preserve">intimidation of opposition leaders and critics. </w:t>
      </w:r>
    </w:p>
    <w:p>
      <w:pPr>
        <w:pStyle w:val="Body"/>
        <w:numPr>
          <w:ilvl w:val="0"/>
          <w:numId w:val="2"/>
        </w:numPr>
        <w:bidi w:val="0"/>
        <w:spacing w:after="300" w:line="288" w:lineRule="auto"/>
        <w:ind w:right="0"/>
        <w:jc w:val="left"/>
        <w:rPr>
          <w:rFonts w:ascii="Tahoma" w:hAnsi="Tahoma"/>
          <w:sz w:val="24"/>
          <w:szCs w:val="24"/>
          <w:rtl w:val="0"/>
          <w:lang w:val="en-US"/>
        </w:rPr>
      </w:pPr>
      <w:r>
        <w:rPr>
          <w:rFonts w:ascii="Tahoma" w:hAnsi="Tahoma"/>
          <w:sz w:val="24"/>
          <w:szCs w:val="24"/>
          <w:rtl w:val="0"/>
          <w:lang w:val="en-US"/>
        </w:rPr>
        <w:t xml:space="preserve">It is incumbent on the Somali leaders to heed the calls to urgently engage in genuine talks, bearing in mind that they must be ready to make compromises towards a consensus on the holding of the elections without any further unnecessary delays. </w:t>
      </w:r>
    </w:p>
    <w:p>
      <w:pPr>
        <w:pStyle w:val="Body"/>
        <w:numPr>
          <w:ilvl w:val="0"/>
          <w:numId w:val="2"/>
        </w:numPr>
        <w:bidi w:val="0"/>
        <w:spacing w:after="300" w:line="288" w:lineRule="auto"/>
        <w:ind w:right="0"/>
        <w:jc w:val="left"/>
        <w:rPr>
          <w:rFonts w:ascii="Tahoma" w:hAnsi="Tahoma"/>
          <w:sz w:val="24"/>
          <w:szCs w:val="24"/>
          <w:rtl w:val="0"/>
          <w:lang w:val="en-US"/>
        </w:rPr>
      </w:pPr>
      <w:r>
        <w:rPr>
          <w:rFonts w:ascii="Tahoma" w:hAnsi="Tahoma"/>
          <w:sz w:val="24"/>
          <w:szCs w:val="24"/>
          <w:rtl w:val="0"/>
          <w:lang w:val="en-US"/>
        </w:rPr>
        <w:t>Kenya supports the previous call by the African Union against partial or non-inclusive electoral process. Any attempts to extend the mandate of the Government which expired on 8th February 2021 should also be avoided as it could aggravate the situation and further compromise the security situation.</w:t>
      </w:r>
    </w:p>
    <w:p>
      <w:pPr>
        <w:pStyle w:val="Body"/>
        <w:numPr>
          <w:ilvl w:val="0"/>
          <w:numId w:val="2"/>
        </w:numPr>
        <w:bidi w:val="0"/>
        <w:spacing w:after="300" w:line="288" w:lineRule="auto"/>
        <w:ind w:right="0"/>
        <w:jc w:val="left"/>
        <w:rPr>
          <w:rFonts w:ascii="Tahoma" w:hAnsi="Tahoma"/>
          <w:sz w:val="24"/>
          <w:szCs w:val="24"/>
          <w:rtl w:val="0"/>
        </w:rPr>
      </w:pPr>
      <w:r>
        <w:rPr>
          <w:rFonts w:ascii="Tahoma" w:hAnsi="Tahoma"/>
          <w:sz w:val="24"/>
          <w:szCs w:val="24"/>
          <w:rtl w:val="0"/>
        </w:rPr>
        <w:t>Kenya</w:t>
      </w:r>
      <w:r>
        <w:rPr>
          <w:rFonts w:ascii="Tahoma" w:hAnsi="Tahoma" w:hint="default"/>
          <w:sz w:val="24"/>
          <w:szCs w:val="24"/>
          <w:rtl w:val="0"/>
          <w:lang w:val="en-US"/>
        </w:rPr>
        <w:t>’</w:t>
      </w:r>
      <w:r>
        <w:rPr>
          <w:rFonts w:ascii="Tahoma" w:hAnsi="Tahoma"/>
          <w:sz w:val="24"/>
          <w:szCs w:val="24"/>
          <w:rtl w:val="0"/>
        </w:rPr>
        <w:t xml:space="preserve">s </w:t>
      </w:r>
      <w:del w:id="10" w:date="2021-04-01T00:22:37Z" w:author="//E">
        <w:r>
          <w:rPr>
            <w:rFonts w:ascii="Tahoma" w:hAnsi="Tahoma"/>
            <w:sz w:val="24"/>
            <w:szCs w:val="24"/>
            <w:rtl w:val="0"/>
            <w:lang w:val="en-US"/>
          </w:rPr>
          <w:delText xml:space="preserve">firmly </w:delText>
        </w:r>
      </w:del>
      <w:r>
        <w:rPr>
          <w:rFonts w:ascii="Tahoma" w:hAnsi="Tahoma"/>
          <w:sz w:val="24"/>
          <w:szCs w:val="24"/>
          <w:rtl w:val="0"/>
          <w:lang w:val="en-US"/>
        </w:rPr>
        <w:t xml:space="preserve">believes that </w:t>
      </w:r>
      <w:ins w:id="11" w:date="2021-04-01T00:34:22Z" w:author="//E">
        <w:r>
          <w:rPr>
            <w:rFonts w:ascii="Tahoma" w:hAnsi="Tahoma"/>
            <w:sz w:val="24"/>
            <w:szCs w:val="24"/>
            <w:rtl w:val="0"/>
            <w:lang w:val="en-US"/>
          </w:rPr>
          <w:t xml:space="preserve">delay is growing the confidence of Al Shabaab to feel it is close to a government in waiting. Its attacks have accelerated, and its ability to intimidate and present itself as a legitimate actor is growing. </w:t>
        </w:r>
      </w:ins>
    </w:p>
    <w:p>
      <w:pPr>
        <w:pStyle w:val="Body"/>
        <w:numPr>
          <w:ilvl w:val="0"/>
          <w:numId w:val="2"/>
        </w:numPr>
        <w:bidi w:val="0"/>
        <w:spacing w:after="300" w:line="288" w:lineRule="auto"/>
        <w:ind w:right="0"/>
        <w:jc w:val="left"/>
        <w:rPr>
          <w:rFonts w:ascii="Tahoma" w:hAnsi="Tahoma"/>
          <w:sz w:val="24"/>
          <w:szCs w:val="24"/>
          <w:rtl w:val="0"/>
          <w:lang w:val="en-US"/>
        </w:rPr>
      </w:pPr>
      <w:ins w:id="12" w:date="2021-04-01T00:34:22Z" w:author="//E">
        <w:r>
          <w:rPr>
            <w:rFonts w:ascii="Tahoma" w:hAnsi="Tahoma"/>
            <w:sz w:val="24"/>
            <w:szCs w:val="24"/>
            <w:rtl w:val="0"/>
            <w:lang w:val="en-US"/>
          </w:rPr>
          <w:t>I wish to remind this Council that the transition we all wish for requires that this deadly enemy be degraded sufficiently to allow for Somalia</w:t>
        </w:r>
      </w:ins>
      <w:ins w:id="13" w:date="2021-04-01T00:34:22Z" w:author="//E">
        <w:r>
          <w:rPr>
            <w:rFonts w:ascii="Tahoma" w:hAnsi="Tahoma" w:hint="default"/>
            <w:sz w:val="24"/>
            <w:szCs w:val="24"/>
            <w:rtl w:val="0"/>
            <w:lang w:val="en-US"/>
          </w:rPr>
          <w:t>’</w:t>
        </w:r>
      </w:ins>
      <w:ins w:id="14" w:date="2021-04-01T00:34:22Z" w:author="//E">
        <w:r>
          <w:rPr>
            <w:rFonts w:ascii="Tahoma" w:hAnsi="Tahoma"/>
            <w:sz w:val="24"/>
            <w:szCs w:val="24"/>
            <w:rtl w:val="0"/>
            <w:lang w:val="en-US"/>
          </w:rPr>
          <w:t xml:space="preserve">s political and security order to be able to stand firmly. </w:t>
        </w:r>
      </w:ins>
    </w:p>
    <w:p>
      <w:pPr>
        <w:pStyle w:val="Body"/>
        <w:numPr>
          <w:ilvl w:val="0"/>
          <w:numId w:val="2"/>
        </w:numPr>
        <w:bidi w:val="0"/>
        <w:spacing w:after="300" w:line="288" w:lineRule="auto"/>
        <w:ind w:right="0"/>
        <w:jc w:val="left"/>
        <w:rPr>
          <w:rFonts w:ascii="Tahoma" w:hAnsi="Tahoma"/>
          <w:sz w:val="24"/>
          <w:szCs w:val="24"/>
          <w:rtl w:val="0"/>
          <w:lang w:val="en-US"/>
        </w:rPr>
      </w:pPr>
      <w:ins w:id="15" w:date="2021-04-01T00:34:22Z" w:author="//E">
        <w:r>
          <w:rPr>
            <w:rFonts w:ascii="Tahoma" w:hAnsi="Tahoma"/>
            <w:sz w:val="24"/>
            <w:szCs w:val="24"/>
            <w:rtl w:val="0"/>
            <w:lang w:val="en-US"/>
          </w:rPr>
          <w:t>Kenya and the A3+1 in the last few weeks called for the recognition of the link between political inclusion and effective national security. Kenya regrets that we are not traveling in that desired direction</w:t>
        </w:r>
      </w:ins>
      <w:del w:id="16" w:date="2021-04-01T00:26:20Z" w:author="//E">
        <w:r>
          <w:rPr>
            <w:rFonts w:ascii="Tahoma" w:hAnsi="Tahoma"/>
            <w:sz w:val="24"/>
            <w:szCs w:val="24"/>
            <w:rtl w:val="0"/>
            <w:lang w:val="en-US"/>
          </w:rPr>
          <w:delText>the needs of the Somali people must be prioritised beyond any parochial and personal or sectoral political interests. If the political</w:delText>
        </w:r>
      </w:del>
      <w:del w:id="17" w:date="2021-04-01T00:26:20Z" w:author="//E">
        <w:r>
          <w:rPr>
            <w:rFonts w:ascii="Tahoma" w:hAnsi="Tahoma" w:hint="default"/>
            <w:sz w:val="24"/>
            <w:szCs w:val="24"/>
            <w:rtl w:val="0"/>
            <w:lang w:val="en-US"/>
          </w:rPr>
          <w:delText xml:space="preserve"> é</w:delText>
        </w:r>
      </w:del>
      <w:del w:id="18" w:date="2021-04-01T00:26:20Z" w:author="//E">
        <w:r>
          <w:rPr>
            <w:rFonts w:ascii="Tahoma" w:hAnsi="Tahoma"/>
            <w:sz w:val="24"/>
            <w:szCs w:val="24"/>
            <w:rtl w:val="0"/>
            <w:lang w:val="en-US"/>
          </w:rPr>
          <w:delText>lites can come to this realization, consensus will be possible</w:delText>
        </w:r>
      </w:del>
      <w:del w:id="19" w:date="2021-04-01T00:26:20Z" w:author="//E">
        <w:r>
          <w:rPr>
            <w:rFonts w:ascii="Tahoma" w:hAnsi="Tahoma" w:hint="default"/>
            <w:sz w:val="24"/>
            <w:szCs w:val="24"/>
            <w:rtl w:val="0"/>
            <w:lang w:val="en-US"/>
          </w:rPr>
          <w:delText xml:space="preserve"> – </w:delText>
        </w:r>
      </w:del>
      <w:del w:id="20" w:date="2021-04-01T00:26:20Z" w:author="//E">
        <w:r>
          <w:rPr>
            <w:rFonts w:ascii="Tahoma" w:hAnsi="Tahoma"/>
            <w:sz w:val="24"/>
            <w:szCs w:val="24"/>
            <w:rtl w:val="0"/>
            <w:lang w:val="en-US"/>
          </w:rPr>
          <w:delText>then the elections will take place - And the country will be able to focus once again on critical issues especially: dealing with the rising threat of the AQ-affiliated Al-Shabaab terrorist group</w:delText>
        </w:r>
      </w:del>
      <w:del w:id="21" w:date="2021-04-01T00:26:20Z" w:author="//E">
        <w:r>
          <w:rPr>
            <w:rFonts w:ascii="Tahoma" w:hAnsi="Tahoma" w:hint="default"/>
            <w:sz w:val="24"/>
            <w:szCs w:val="24"/>
            <w:rtl w:val="0"/>
            <w:lang w:val="en-US"/>
          </w:rPr>
          <w:delText> </w:delText>
        </w:r>
      </w:del>
      <w:del w:id="22" w:date="2021-04-01T00:26:20Z" w:author="//E">
        <w:r>
          <w:rPr>
            <w:rFonts w:ascii="Tahoma" w:hAnsi="Tahoma"/>
            <w:sz w:val="24"/>
            <w:szCs w:val="24"/>
            <w:rtl w:val="0"/>
            <w:lang w:val="en-US"/>
          </w:rPr>
          <w:delText>; COVID-19 response</w:delText>
        </w:r>
      </w:del>
      <w:del w:id="23" w:date="2021-04-01T00:26:20Z" w:author="//E">
        <w:r>
          <w:rPr>
            <w:rFonts w:ascii="Tahoma" w:hAnsi="Tahoma" w:hint="default"/>
            <w:sz w:val="24"/>
            <w:szCs w:val="24"/>
            <w:rtl w:val="0"/>
            <w:lang w:val="en-US"/>
          </w:rPr>
          <w:delText> </w:delText>
        </w:r>
      </w:del>
      <w:del w:id="24" w:date="2021-04-01T00:26:20Z" w:author="//E">
        <w:r>
          <w:rPr>
            <w:rFonts w:ascii="Tahoma" w:hAnsi="Tahoma"/>
            <w:sz w:val="24"/>
            <w:szCs w:val="24"/>
            <w:rtl w:val="0"/>
            <w:lang w:val="en-US"/>
          </w:rPr>
          <w:delText>; and socio-economic development</w:delText>
        </w:r>
      </w:del>
      <w:r>
        <w:rPr>
          <w:rFonts w:ascii="Tahoma" w:hAnsi="Tahoma"/>
          <w:sz w:val="24"/>
          <w:szCs w:val="24"/>
          <w:rtl w:val="0"/>
        </w:rPr>
        <w:t xml:space="preserve">. </w:t>
      </w:r>
    </w:p>
    <w:p>
      <w:pPr>
        <w:pStyle w:val="Body"/>
        <w:numPr>
          <w:ilvl w:val="0"/>
          <w:numId w:val="2"/>
        </w:numPr>
        <w:bidi w:val="0"/>
        <w:spacing w:after="300" w:line="288" w:lineRule="auto"/>
        <w:ind w:right="0"/>
        <w:jc w:val="left"/>
        <w:rPr>
          <w:rFonts w:ascii="Tahoma" w:hAnsi="Tahoma"/>
          <w:sz w:val="24"/>
          <w:szCs w:val="24"/>
          <w:rtl w:val="0"/>
          <w:lang w:val="en-US"/>
        </w:rPr>
      </w:pPr>
      <w:r>
        <w:rPr>
          <w:rFonts w:ascii="Tahoma" w:hAnsi="Tahoma"/>
          <w:sz w:val="24"/>
          <w:szCs w:val="24"/>
          <w:rtl w:val="0"/>
          <w:lang w:val="en-US"/>
        </w:rPr>
        <w:t xml:space="preserve">In view of these, </w:t>
      </w:r>
      <w:ins w:id="25" w:date="2021-04-01T00:32:17Z" w:author="//E">
        <w:r>
          <w:rPr>
            <w:rFonts w:ascii="Tahoma" w:hAnsi="Tahoma"/>
            <w:sz w:val="24"/>
            <w:szCs w:val="24"/>
            <w:rtl w:val="0"/>
            <w:lang w:val="en-US"/>
          </w:rPr>
          <w:t xml:space="preserve">and to make a clear and strong united Council statement, </w:t>
        </w:r>
      </w:ins>
      <w:r>
        <w:rPr>
          <w:rFonts w:ascii="Tahoma" w:hAnsi="Tahoma"/>
          <w:sz w:val="24"/>
          <w:szCs w:val="24"/>
          <w:rtl w:val="0"/>
          <w:lang w:val="en-US"/>
        </w:rPr>
        <w:t>Kenya supports the proposed press elements calling for swift resolution of the outstanding issues to pave way for holding of an all-inclusive and credible elections</w:t>
      </w:r>
      <w:del w:id="26" w:date="2021-04-01T00:35:44Z" w:author="//E">
        <w:r>
          <w:rPr>
            <w:rFonts w:ascii="Tahoma" w:hAnsi="Tahoma"/>
            <w:sz w:val="24"/>
            <w:szCs w:val="24"/>
            <w:rtl w:val="0"/>
            <w:lang w:val="en-US"/>
          </w:rPr>
          <w:delText xml:space="preserve"> as agreed upon on 17th September 2020</w:delText>
        </w:r>
      </w:del>
      <w:r>
        <w:rPr>
          <w:rFonts w:ascii="Tahoma" w:hAnsi="Tahoma"/>
          <w:sz w:val="24"/>
          <w:szCs w:val="24"/>
          <w:rtl w:val="0"/>
        </w:rPr>
        <w:t>.</w:t>
      </w:r>
    </w:p>
    <w:p>
      <w:pPr>
        <w:pStyle w:val="Body"/>
        <w:numPr>
          <w:ilvl w:val="0"/>
          <w:numId w:val="2"/>
        </w:numPr>
        <w:bidi w:val="0"/>
        <w:spacing w:after="300" w:line="288" w:lineRule="auto"/>
        <w:ind w:right="0"/>
        <w:jc w:val="left"/>
        <w:rPr>
          <w:rFonts w:ascii="Tahoma" w:hAnsi="Tahoma"/>
          <w:sz w:val="24"/>
          <w:szCs w:val="24"/>
          <w:rtl w:val="0"/>
          <w:lang w:val="en-US"/>
        </w:rPr>
      </w:pPr>
      <w:ins w:id="27" w:date="2021-04-01T00:33:05Z" w:author="//E">
        <w:r>
          <w:rPr>
            <w:rFonts w:ascii="Tahoma" w:hAnsi="Tahoma"/>
            <w:sz w:val="24"/>
            <w:szCs w:val="24"/>
            <w:rtl w:val="0"/>
            <w:lang w:val="en-US"/>
          </w:rPr>
          <w:t xml:space="preserve">I request the SRSG to shed light on the areas the parties could be willing to compromise on. Also how the expiry of the term of the current Government has impacted movement </w:t>
        </w:r>
      </w:ins>
      <w:ins w:id="28" w:date="2021-04-01T00:33:05Z" w:author="//E">
        <w:r>
          <w:rPr>
            <w:rFonts w:ascii="Tahoma" w:hAnsi="Tahoma"/>
            <w:sz w:val="24"/>
            <w:szCs w:val="24"/>
            <w:rtl w:val="0"/>
            <w:lang w:val="en-US"/>
          </w:rPr>
          <w:t>toward the elections with stronger opposition emerging</w:t>
        </w:r>
      </w:ins>
      <w:ins w:id="29" w:date="2021-04-01T00:33:05Z" w:author="//E">
        <w:r>
          <w:rPr>
            <w:rFonts w:ascii="Tahoma" w:hAnsi="Tahoma"/>
            <w:sz w:val="24"/>
            <w:szCs w:val="24"/>
            <w:rtl w:val="0"/>
          </w:rPr>
          <w:t>.</w:t>
        </w:r>
      </w:ins>
    </w:p>
    <w:p>
      <w:pPr>
        <w:pStyle w:val="Body"/>
        <w:spacing w:line="360" w:lineRule="auto"/>
        <w:ind w:left="360" w:firstLine="0"/>
        <w:jc w:val="both"/>
      </w:pPr>
      <w:r>
        <w:rPr>
          <w:rFonts w:ascii="Tahoma Bold" w:hAnsi="Tahoma Bold"/>
          <w:sz w:val="24"/>
          <w:szCs w:val="24"/>
          <w:rtl w:val="0"/>
          <w:lang w:val="en-US"/>
        </w:rPr>
        <w:t>I thank you</w:t>
      </w:r>
    </w:p>
    <w:sectPr>
      <w:headerReference w:type="default" r:id="rId5"/>
      <w:footerReference w:type="default" r:id="rId6"/>
      <w:pgSz w:w="11900" w:h="16840" w:orient="portrait"/>
      <w:pgMar w:top="1152" w:right="1440" w:bottom="57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Book Antiqua">
    <w:charset w:val="00"/>
    <w:family w:val="roman"/>
    <w:pitch w:val="default"/>
  </w:font>
  <w:font w:name="Tahoma">
    <w:charset w:val="00"/>
    <w:family w:val="roman"/>
    <w:pitch w:val="default"/>
  </w:font>
  <w:font w:name="Tahom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360"/>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29" w:hanging="3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54" w:hanging="2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69" w:hanging="3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89" w:hanging="3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14" w:hanging="2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29" w:hanging="3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49" w:hanging="3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74" w:hanging="2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