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pacing w:before="240" w:after="240"/>
        <w:jc w:val="center"/>
        <w:rPr>
          <w:rFonts w:ascii="Tahoma Bold" w:cs="Tahoma Bold" w:hAnsi="Tahoma Bold" w:eastAsia="Tahoma Bold"/>
          <w:outline w:val="0"/>
          <w:color w:val="0070c0"/>
          <w:sz w:val="28"/>
          <w:szCs w:val="28"/>
          <w:u w:color="0070c0"/>
          <w14:textFill>
            <w14:solidFill>
              <w14:srgbClr w14:val="0070C0"/>
            </w14:solidFill>
          </w14:textFill>
        </w:rPr>
      </w:pPr>
      <w:r>
        <w:rPr>
          <w:rFonts w:ascii="Tahoma Bold" w:cs="Tahoma Bold" w:hAnsi="Tahoma Bold" w:eastAsia="Tahoma Bold"/>
          <w:outline w:val="0"/>
          <w:color w:val="0070c0"/>
          <w:sz w:val="28"/>
          <w:szCs w:val="28"/>
          <w:u w:color="0070c0"/>
          <w14:textFill>
            <w14:solidFill>
              <w14:srgbClr w14:val="0070C0"/>
            </w14:solidFill>
          </w14:textFill>
        </w:rPr>
        <w:drawing xmlns:a="http://schemas.openxmlformats.org/drawingml/2006/main">
          <wp:inline distT="0" distB="0" distL="0" distR="0">
            <wp:extent cx="857250" cy="819150"/>
            <wp:effectExtent l="0" t="0" r="0" b="0"/>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4">
                      <a:extLst/>
                    </a:blip>
                    <a:stretch>
                      <a:fillRect/>
                    </a:stretch>
                  </pic:blipFill>
                  <pic:spPr>
                    <a:xfrm>
                      <a:off x="0" y="0"/>
                      <a:ext cx="857250" cy="819150"/>
                    </a:xfrm>
                    <a:prstGeom prst="rect">
                      <a:avLst/>
                    </a:prstGeom>
                    <a:ln w="12700" cap="flat">
                      <a:noFill/>
                      <a:miter lim="400000"/>
                    </a:ln>
                    <a:effectLst/>
                  </pic:spPr>
                </pic:pic>
              </a:graphicData>
            </a:graphic>
          </wp:inline>
        </w:drawing>
      </w:r>
      <w:r>
        <w:rPr>
          <w:rFonts w:ascii="Tahoma Bold" w:hAnsi="Tahoma Bold"/>
          <w:outline w:val="0"/>
          <w:color w:val="0070c0"/>
          <w:sz w:val="28"/>
          <w:szCs w:val="28"/>
          <w:u w:color="0070c0"/>
          <w:rtl w:val="0"/>
          <w14:textFill>
            <w14:solidFill>
              <w14:srgbClr w14:val="0070C0"/>
            </w14:solidFill>
          </w14:textFill>
        </w:rPr>
        <w:t xml:space="preserve">  </w:t>
      </w:r>
    </w:p>
    <w:p>
      <w:pPr>
        <w:pStyle w:val="Body A"/>
        <w:spacing w:after="100" w:line="240" w:lineRule="auto"/>
        <w:jc w:val="center"/>
        <w:rPr>
          <w:rFonts w:ascii="Tahoma Bold" w:cs="Tahoma Bold" w:hAnsi="Tahoma Bold" w:eastAsia="Tahoma Bold"/>
          <w:sz w:val="28"/>
          <w:szCs w:val="28"/>
        </w:rPr>
      </w:pPr>
      <w:r>
        <w:rPr>
          <w:rFonts w:ascii="Tahoma Bold" w:hAnsi="Tahoma Bold"/>
          <w:sz w:val="28"/>
          <w:szCs w:val="28"/>
          <w:rtl w:val="0"/>
          <w:lang w:val="en-US"/>
        </w:rPr>
        <w:t>The Permanent Mission of the Republic of Kenya</w:t>
      </w:r>
    </w:p>
    <w:p>
      <w:pPr>
        <w:pStyle w:val="Body A"/>
        <w:spacing w:after="100" w:line="240" w:lineRule="auto"/>
        <w:jc w:val="center"/>
        <w:rPr>
          <w:rFonts w:ascii="Tahoma Bold" w:cs="Tahoma Bold" w:hAnsi="Tahoma Bold" w:eastAsia="Tahoma Bold"/>
          <w:sz w:val="28"/>
          <w:szCs w:val="28"/>
        </w:rPr>
      </w:pPr>
      <w:r>
        <w:rPr>
          <w:rFonts w:ascii="Tahoma Bold" w:hAnsi="Tahoma Bold"/>
          <w:sz w:val="28"/>
          <w:szCs w:val="28"/>
          <w:rtl w:val="0"/>
          <w:lang w:val="en-US"/>
        </w:rPr>
        <w:t>United Nations Security Council</w:t>
      </w:r>
    </w:p>
    <w:p>
      <w:pPr>
        <w:pStyle w:val="Body A"/>
        <w:spacing w:after="100" w:line="240" w:lineRule="auto"/>
        <w:jc w:val="center"/>
        <w:rPr>
          <w:rFonts w:ascii="Tahoma Bold" w:cs="Tahoma Bold" w:hAnsi="Tahoma Bold" w:eastAsia="Tahoma Bold"/>
          <w:sz w:val="28"/>
          <w:szCs w:val="28"/>
        </w:rPr>
      </w:pPr>
      <w:r>
        <w:rPr>
          <w:rFonts w:ascii="Tahoma Bold" w:hAnsi="Tahoma Bold"/>
          <w:sz w:val="28"/>
          <w:szCs w:val="28"/>
          <w:rtl w:val="0"/>
        </w:rPr>
        <w:t>2021-2022</w:t>
      </w:r>
    </w:p>
    <w:p>
      <w:pPr>
        <w:pStyle w:val="Body A"/>
        <w:spacing w:after="100" w:line="240" w:lineRule="auto"/>
        <w:jc w:val="center"/>
        <w:rPr>
          <w:rFonts w:ascii="Tahoma Bold" w:cs="Tahoma Bold" w:hAnsi="Tahoma Bold" w:eastAsia="Tahoma Bold"/>
          <w:sz w:val="28"/>
          <w:szCs w:val="28"/>
        </w:rPr>
      </w:pPr>
    </w:p>
    <w:p>
      <w:pPr>
        <w:pStyle w:val="Body A"/>
        <w:spacing w:after="100" w:line="240" w:lineRule="auto"/>
        <w:jc w:val="center"/>
        <w:rPr>
          <w:rFonts w:ascii="Tahoma Bold" w:cs="Tahoma Bold" w:hAnsi="Tahoma Bold" w:eastAsia="Tahoma Bold"/>
          <w:sz w:val="28"/>
          <w:szCs w:val="28"/>
        </w:rPr>
      </w:pPr>
      <w:r>
        <w:rPr>
          <w:rFonts w:ascii="Tahoma Bold" w:hAnsi="Tahoma Bold"/>
          <w:sz w:val="28"/>
          <w:szCs w:val="28"/>
          <w:rtl w:val="0"/>
          <w:lang w:val="en-US"/>
        </w:rPr>
        <w:t>BRIEFING ON BOSNIA AND HERZEGOVINA (BIH)</w:t>
      </w:r>
    </w:p>
    <w:p>
      <w:pPr>
        <w:pStyle w:val="Body A"/>
        <w:spacing w:after="100" w:line="240" w:lineRule="auto"/>
        <w:jc w:val="center"/>
        <w:rPr>
          <w:rFonts w:ascii="Tahoma Bold" w:cs="Tahoma Bold" w:hAnsi="Tahoma Bold" w:eastAsia="Tahoma Bold"/>
          <w:sz w:val="28"/>
          <w:szCs w:val="28"/>
        </w:rPr>
      </w:pPr>
      <w:r>
        <w:rPr>
          <w:rFonts w:ascii="Tahoma Bold" w:hAnsi="Tahoma Bold"/>
          <w:sz w:val="28"/>
          <w:szCs w:val="28"/>
          <w:rtl w:val="0"/>
          <w:lang w:val="en-US"/>
        </w:rPr>
        <w:t>TUESDAY 4 MAY 2021 (</w:t>
      </w:r>
      <w:ins w:id="0" w:date="2021-05-04T10:45:19Z" w:author="SC desk">
        <w:r>
          <w:rPr>
            <w:rFonts w:ascii="Tahoma Bold" w:hAnsi="Tahoma Bold"/>
            <w:sz w:val="28"/>
            <w:szCs w:val="28"/>
            <w:rtl w:val="0"/>
            <w:lang w:val="en-US"/>
          </w:rPr>
          <w:t xml:space="preserve">10:00 </w:t>
        </w:r>
      </w:ins>
      <w:r>
        <w:rPr>
          <w:rFonts w:ascii="Tahoma Bold" w:hAnsi="Tahoma Bold"/>
          <w:sz w:val="28"/>
          <w:szCs w:val="28"/>
          <w:rtl w:val="0"/>
          <w:lang w:val="en-US"/>
        </w:rPr>
        <w:t>AM)</w:t>
      </w:r>
    </w:p>
    <w:p>
      <w:pPr>
        <w:pStyle w:val="Body A"/>
        <w:spacing w:after="100" w:line="240" w:lineRule="auto"/>
        <w:jc w:val="center"/>
        <w:rPr>
          <w:rFonts w:ascii="Tahoma Bold" w:cs="Tahoma Bold" w:hAnsi="Tahoma Bold" w:eastAsia="Tahoma Bold"/>
          <w:sz w:val="28"/>
          <w:szCs w:val="28"/>
        </w:rPr>
      </w:pPr>
    </w:p>
    <w:p>
      <w:pPr>
        <w:pStyle w:val="Body A"/>
        <w:spacing w:after="100" w:line="240" w:lineRule="auto"/>
        <w:jc w:val="center"/>
        <w:rPr>
          <w:rFonts w:ascii="Tahoma Bold" w:cs="Tahoma Bold" w:hAnsi="Tahoma Bold" w:eastAsia="Tahoma Bold"/>
          <w:sz w:val="28"/>
          <w:szCs w:val="28"/>
        </w:rPr>
      </w:pPr>
      <w:r>
        <w:rPr>
          <w:rFonts w:ascii="Tahoma Bold" w:hAnsi="Tahoma Bold"/>
          <w:sz w:val="28"/>
          <w:szCs w:val="28"/>
          <w:rtl w:val="0"/>
          <w:lang w:val="de-DE"/>
        </w:rPr>
        <w:t xml:space="preserve">STATEMENT BY AMB. MARTIN KIMANI, PERMANENT REPRESENTATIVE </w:t>
      </w:r>
    </w:p>
    <w:p>
      <w:pPr>
        <w:pStyle w:val="Body A"/>
        <w:spacing w:before="240" w:after="240" w:line="360" w:lineRule="auto"/>
        <w:jc w:val="center"/>
        <w:rPr>
          <w:rFonts w:ascii="Tahoma Bold" w:cs="Tahoma Bold" w:hAnsi="Tahoma Bold" w:eastAsia="Tahoma Bold"/>
          <w:sz w:val="28"/>
          <w:szCs w:val="28"/>
        </w:rPr>
      </w:pPr>
    </w:p>
    <w:p>
      <w:pPr>
        <w:pStyle w:val="Body A"/>
        <w:spacing w:before="240" w:after="240" w:line="360" w:lineRule="auto"/>
        <w:rPr>
          <w:rFonts w:ascii="Tahoma Bold" w:cs="Tahoma Bold" w:hAnsi="Tahoma Bold" w:eastAsia="Tahoma Bold"/>
          <w:sz w:val="28"/>
          <w:szCs w:val="28"/>
        </w:rPr>
      </w:pPr>
      <w:r>
        <w:rPr>
          <w:rFonts w:ascii="Tahoma Bold" w:hAnsi="Tahoma Bold"/>
          <w:sz w:val="28"/>
          <w:szCs w:val="28"/>
          <w:rtl w:val="0"/>
          <w:lang w:val="en-US"/>
        </w:rPr>
        <w:t>Thank you, Mr President,</w:t>
      </w:r>
    </w:p>
    <w:p>
      <w:pPr>
        <w:pStyle w:val="Body A"/>
        <w:numPr>
          <w:ilvl w:val="0"/>
          <w:numId w:val="2"/>
        </w:numPr>
        <w:bidi w:val="0"/>
        <w:spacing w:line="360" w:lineRule="auto"/>
        <w:ind w:right="0"/>
        <w:jc w:val="left"/>
        <w:rPr>
          <w:rFonts w:ascii="Tahoma" w:hAnsi="Tahoma"/>
          <w:outline w:val="0"/>
          <w:color w:val="212529"/>
          <w:sz w:val="28"/>
          <w:szCs w:val="28"/>
          <w:rtl w:val="0"/>
          <w:lang w:val="en-US"/>
          <w14:textFill>
            <w14:solidFill>
              <w14:srgbClr w14:val="212529"/>
            </w14:solidFill>
          </w14:textFill>
        </w:rPr>
      </w:pPr>
      <w:ins w:id="1" w:date="2021-05-04T10:44:02Z" w:author="SC desk">
        <w:r>
          <w:rPr>
            <w:rFonts w:ascii="Tahoma" w:hAnsi="Tahoma"/>
            <w:outline w:val="0"/>
            <w:color w:val="212529"/>
            <w:sz w:val="28"/>
            <w:szCs w:val="28"/>
            <w:rtl w:val="0"/>
            <w:lang w:val="en-US"/>
            <w14:textFill>
              <w14:solidFill>
                <w14:srgbClr w14:val="212529"/>
              </w14:solidFill>
            </w14:textFill>
          </w:rPr>
          <w:t>I wish you a successful month as President of the Security Council, and congratulate Vietnam for its successful leadership in April.</w:t>
        </w:r>
      </w:ins>
    </w:p>
    <w:p>
      <w:pPr>
        <w:pStyle w:val="Body A"/>
        <w:bidi w:val="0"/>
        <w:spacing w:line="360" w:lineRule="auto"/>
        <w:ind w:left="0" w:right="0" w:firstLine="0"/>
        <w:jc w:val="left"/>
        <w:rPr>
          <w:ins w:id="2" w:date="2021-05-04T10:44:02Z" w:author="SC desk"/>
          <w:rFonts w:ascii="Tahoma Bold" w:cs="Tahoma Bold" w:hAnsi="Tahoma Bold" w:eastAsia="Tahoma Bold"/>
          <w:outline w:val="0"/>
          <w:color w:val="212529"/>
          <w:sz w:val="28"/>
          <w:szCs w:val="28"/>
          <w:rtl w:val="0"/>
          <w14:textFill>
            <w14:solidFill>
              <w14:srgbClr w14:val="212529"/>
            </w14:solidFill>
          </w14:textFill>
        </w:rPr>
      </w:pPr>
    </w:p>
    <w:p>
      <w:pPr>
        <w:pStyle w:val="Body A"/>
        <w:numPr>
          <w:ilvl w:val="0"/>
          <w:numId w:val="2"/>
        </w:numPr>
        <w:bidi w:val="0"/>
        <w:spacing w:line="360" w:lineRule="auto"/>
        <w:ind w:right="0"/>
        <w:jc w:val="left"/>
        <w:rPr>
          <w:rFonts w:ascii="Tahoma" w:hAnsi="Tahoma"/>
          <w:outline w:val="0"/>
          <w:color w:val="212529"/>
          <w:sz w:val="28"/>
          <w:szCs w:val="28"/>
          <w:rtl w:val="0"/>
          <w:lang w:val="en-US"/>
          <w14:textFill>
            <w14:solidFill>
              <w14:srgbClr w14:val="212529"/>
            </w14:solidFill>
          </w14:textFill>
        </w:rPr>
      </w:pPr>
      <w:r>
        <w:rPr>
          <w:rFonts w:ascii="Tahoma" w:hAnsi="Tahoma"/>
          <w:outline w:val="0"/>
          <w:color w:val="212529"/>
          <w:sz w:val="28"/>
          <w:szCs w:val="28"/>
          <w:u w:color="212529"/>
          <w:rtl w:val="0"/>
          <w:lang w:val="en-US"/>
          <w14:textFill>
            <w14:solidFill>
              <w14:srgbClr w14:val="212529"/>
            </w14:solidFill>
          </w14:textFill>
        </w:rPr>
        <w:t xml:space="preserve">I thank High Representative Valentin Inzko for his briefing. </w:t>
      </w:r>
    </w:p>
    <w:p>
      <w:pPr>
        <w:pStyle w:val="Body A"/>
        <w:spacing w:line="360" w:lineRule="auto"/>
        <w:ind w:left="720" w:firstLine="0"/>
        <w:rPr>
          <w:rFonts w:ascii="Tahoma" w:cs="Tahoma" w:hAnsi="Tahoma" w:eastAsia="Tahoma"/>
          <w:outline w:val="0"/>
          <w:color w:val="212529"/>
          <w:sz w:val="28"/>
          <w:szCs w:val="28"/>
          <w:u w:color="212529"/>
          <w14:textFill>
            <w14:solidFill>
              <w14:srgbClr w14:val="212529"/>
            </w14:solidFill>
          </w14:textFill>
        </w:rPr>
      </w:pPr>
    </w:p>
    <w:p>
      <w:pPr>
        <w:pStyle w:val="Body A"/>
        <w:numPr>
          <w:ilvl w:val="0"/>
          <w:numId w:val="2"/>
        </w:numPr>
        <w:bidi w:val="0"/>
        <w:spacing w:line="360" w:lineRule="auto"/>
        <w:ind w:right="0"/>
        <w:jc w:val="left"/>
        <w:rPr>
          <w:rFonts w:ascii="Tahoma" w:hAnsi="Tahoma"/>
          <w:outline w:val="0"/>
          <w:color w:val="212529"/>
          <w:sz w:val="28"/>
          <w:szCs w:val="28"/>
          <w:rtl w:val="0"/>
          <w:lang w:val="en-US"/>
          <w14:textFill>
            <w14:solidFill>
              <w14:srgbClr w14:val="212529"/>
            </w14:solidFill>
          </w14:textFill>
        </w:rPr>
      </w:pPr>
      <w:r>
        <w:rPr>
          <w:rFonts w:ascii="Tahoma" w:hAnsi="Tahoma"/>
          <w:outline w:val="0"/>
          <w:color w:val="212529"/>
          <w:sz w:val="28"/>
          <w:szCs w:val="28"/>
          <w:u w:color="212529"/>
          <w:rtl w:val="0"/>
          <w:lang w:val="en-US"/>
          <w14:textFill>
            <w14:solidFill>
              <w14:srgbClr w14:val="212529"/>
            </w14:solidFill>
          </w14:textFill>
        </w:rPr>
        <w:t xml:space="preserve">Kenya commends the office of the High Representative for </w:t>
      </w:r>
      <w:del w:id="3" w:date="2021-05-04T10:27:30Z" w:author="SC desk">
        <w:r>
          <w:rPr>
            <w:rFonts w:ascii="Tahoma" w:hAnsi="Tahoma"/>
            <w:outline w:val="0"/>
            <w:color w:val="212529"/>
            <w:sz w:val="28"/>
            <w:szCs w:val="28"/>
            <w:u w:color="212529"/>
            <w:rtl w:val="0"/>
            <w:lang w:val="en-US"/>
            <w14:textFill>
              <w14:solidFill>
                <w14:srgbClr w14:val="212529"/>
              </w14:solidFill>
            </w14:textFill>
          </w:rPr>
          <w:delText>the continued efforts</w:delText>
        </w:r>
      </w:del>
      <w:ins w:id="4" w:date="2021-05-04T10:27:33Z" w:author="SC desk">
        <w:r>
          <w:rPr>
            <w:rFonts w:ascii="Tahoma" w:hAnsi="Tahoma"/>
            <w:outline w:val="0"/>
            <w:color w:val="212529"/>
            <w:sz w:val="28"/>
            <w:szCs w:val="28"/>
            <w:u w:color="212529"/>
            <w:rtl w:val="0"/>
            <w:lang w:val="en-US"/>
            <w14:textFill>
              <w14:solidFill>
                <w14:srgbClr w14:val="212529"/>
              </w14:solidFill>
            </w14:textFill>
          </w:rPr>
          <w:t>its efforts</w:t>
        </w:r>
      </w:ins>
      <w:r>
        <w:rPr>
          <w:rFonts w:ascii="Tahoma" w:hAnsi="Tahoma"/>
          <w:outline w:val="0"/>
          <w:color w:val="212529"/>
          <w:sz w:val="28"/>
          <w:szCs w:val="28"/>
          <w:u w:color="212529"/>
          <w:rtl w:val="0"/>
          <w:lang w:val="en-US"/>
          <w14:textFill>
            <w14:solidFill>
              <w14:srgbClr w14:val="212529"/>
            </w14:solidFill>
          </w14:textFill>
        </w:rPr>
        <w:t xml:space="preserve"> to seek progress on the </w:t>
      </w:r>
      <w:r>
        <w:rPr>
          <w:rFonts w:ascii="Tahoma Bold" w:hAnsi="Tahoma Bold"/>
          <w:outline w:val="0"/>
          <w:color w:val="212529"/>
          <w:sz w:val="28"/>
          <w:szCs w:val="28"/>
          <w:u w:color="212529"/>
          <w:rtl w:val="0"/>
          <w:lang w:val="en-US"/>
          <w14:textFill>
            <w14:solidFill>
              <w14:srgbClr w14:val="212529"/>
            </w14:solidFill>
          </w14:textFill>
        </w:rPr>
        <w:t xml:space="preserve">five objectives and two conditions </w:t>
      </w:r>
      <w:r>
        <w:rPr>
          <w:rFonts w:ascii="Tahoma" w:hAnsi="Tahoma"/>
          <w:outline w:val="0"/>
          <w:color w:val="212529"/>
          <w:sz w:val="28"/>
          <w:szCs w:val="28"/>
          <w:u w:color="212529"/>
          <w:rtl w:val="0"/>
          <w:lang w:val="en-US"/>
          <w14:textFill>
            <w14:solidFill>
              <w14:srgbClr w14:val="212529"/>
            </w14:solidFill>
          </w14:textFill>
        </w:rPr>
        <w:t>which</w:t>
      </w:r>
      <w:r>
        <w:rPr>
          <w:rFonts w:ascii="Tahoma Bold" w:hAnsi="Tahoma Bold"/>
          <w:outline w:val="0"/>
          <w:color w:val="212529"/>
          <w:sz w:val="28"/>
          <w:szCs w:val="28"/>
          <w:u w:color="212529"/>
          <w:rtl w:val="0"/>
          <w14:textFill>
            <w14:solidFill>
              <w14:srgbClr w14:val="212529"/>
            </w14:solidFill>
          </w14:textFill>
        </w:rPr>
        <w:t xml:space="preserve"> </w:t>
      </w:r>
      <w:r>
        <w:rPr>
          <w:rFonts w:ascii="Tahoma" w:hAnsi="Tahoma"/>
          <w:outline w:val="0"/>
          <w:color w:val="212529"/>
          <w:sz w:val="28"/>
          <w:szCs w:val="28"/>
          <w:u w:color="212529"/>
          <w:rtl w:val="0"/>
          <w:lang w:val="en-US"/>
          <w14:textFill>
            <w14:solidFill>
              <w14:srgbClr w14:val="212529"/>
            </w14:solidFill>
          </w14:textFill>
        </w:rPr>
        <w:t xml:space="preserve">remain the basis for the attainment of the long-term stability of Bosnia and Herzegovina. </w:t>
      </w:r>
    </w:p>
    <w:p>
      <w:pPr>
        <w:pStyle w:val="Body A"/>
        <w:spacing w:line="360" w:lineRule="auto"/>
        <w:rPr>
          <w:rFonts w:ascii="Tahoma" w:cs="Tahoma" w:hAnsi="Tahoma" w:eastAsia="Tahoma"/>
          <w:outline w:val="0"/>
          <w:color w:val="212529"/>
          <w:sz w:val="28"/>
          <w:szCs w:val="28"/>
          <w:u w:color="212529"/>
          <w14:textFill>
            <w14:solidFill>
              <w14:srgbClr w14:val="212529"/>
            </w14:solidFill>
          </w14:textFill>
        </w:rPr>
      </w:pPr>
    </w:p>
    <w:p>
      <w:pPr>
        <w:pStyle w:val="Body A"/>
        <w:numPr>
          <w:ilvl w:val="0"/>
          <w:numId w:val="2"/>
        </w:numPr>
        <w:bidi w:val="0"/>
        <w:spacing w:line="360" w:lineRule="auto"/>
        <w:ind w:right="0"/>
        <w:jc w:val="left"/>
        <w:rPr>
          <w:rFonts w:ascii="Tahoma" w:hAnsi="Tahoma"/>
          <w:outline w:val="0"/>
          <w:color w:val="212529"/>
          <w:sz w:val="28"/>
          <w:szCs w:val="28"/>
          <w:rtl w:val="0"/>
          <w:lang w:val="en-US"/>
          <w14:textFill>
            <w14:solidFill>
              <w14:srgbClr w14:val="212529"/>
            </w14:solidFill>
          </w14:textFill>
        </w:rPr>
      </w:pPr>
      <w:r>
        <w:rPr>
          <w:rFonts w:ascii="Tahoma" w:hAnsi="Tahoma"/>
          <w:outline w:val="0"/>
          <w:color w:val="212529"/>
          <w:sz w:val="28"/>
          <w:szCs w:val="28"/>
          <w:u w:color="212529"/>
          <w:rtl w:val="0"/>
          <w:lang w:val="en-US"/>
          <w14:textFill>
            <w14:solidFill>
              <w14:srgbClr w14:val="212529"/>
            </w14:solidFill>
          </w14:textFill>
        </w:rPr>
        <w:t xml:space="preserve">We </w:t>
      </w:r>
      <w:del w:id="5" w:date="2021-05-04T10:27:43Z" w:author="SC desk">
        <w:r>
          <w:rPr>
            <w:rFonts w:ascii="Tahoma" w:hAnsi="Tahoma"/>
            <w:outline w:val="0"/>
            <w:color w:val="212529"/>
            <w:sz w:val="28"/>
            <w:szCs w:val="28"/>
            <w:u w:color="212529"/>
            <w:rtl w:val="0"/>
            <w:lang w:val="en-US"/>
            <w14:textFill>
              <w14:solidFill>
                <w14:srgbClr w14:val="212529"/>
              </w14:solidFill>
            </w14:textFill>
          </w:rPr>
          <w:delText xml:space="preserve">therefore </w:delText>
        </w:r>
      </w:del>
      <w:r>
        <w:rPr>
          <w:rFonts w:ascii="Tahoma" w:hAnsi="Tahoma"/>
          <w:outline w:val="0"/>
          <w:color w:val="212529"/>
          <w:sz w:val="28"/>
          <w:szCs w:val="28"/>
          <w:u w:color="212529"/>
          <w:rtl w:val="0"/>
          <w:lang w:val="en-US"/>
          <w14:textFill>
            <w14:solidFill>
              <w14:srgbClr w14:val="212529"/>
            </w14:solidFill>
          </w14:textFill>
        </w:rPr>
        <w:t xml:space="preserve">call on the authorities to work together in order to make progress on these five objectives and conditions as well as ensuring full compliance with the </w:t>
      </w:r>
      <w:r>
        <w:rPr>
          <w:rFonts w:ascii="Tahoma Bold" w:hAnsi="Tahoma Bold"/>
          <w:outline w:val="0"/>
          <w:color w:val="212529"/>
          <w:sz w:val="28"/>
          <w:szCs w:val="28"/>
          <w:u w:color="212529"/>
          <w:rtl w:val="0"/>
          <w:lang w:val="en-US"/>
          <w14:textFill>
            <w14:solidFill>
              <w14:srgbClr w14:val="212529"/>
            </w14:solidFill>
          </w14:textFill>
        </w:rPr>
        <w:t>General Framework Agreement for Peace (GFAP)</w:t>
      </w:r>
      <w:r>
        <w:rPr>
          <w:rFonts w:ascii="Tahoma" w:hAnsi="Tahoma"/>
          <w:outline w:val="0"/>
          <w:color w:val="212529"/>
          <w:sz w:val="28"/>
          <w:szCs w:val="28"/>
          <w:u w:color="212529"/>
          <w:rtl w:val="0"/>
          <w14:textFill>
            <w14:solidFill>
              <w14:srgbClr w14:val="212529"/>
            </w14:solidFill>
          </w14:textFill>
        </w:rPr>
        <w:t>.</w:t>
      </w:r>
    </w:p>
    <w:p>
      <w:pPr>
        <w:pStyle w:val="Body A"/>
        <w:spacing w:line="360" w:lineRule="auto"/>
        <w:rPr>
          <w:ins w:id="6" w:date="2021-05-04T10:46:07Z" w:author="SC desk"/>
          <w:rFonts w:ascii="Tahoma" w:cs="Tahoma" w:hAnsi="Tahoma" w:eastAsia="Tahoma"/>
          <w:outline w:val="0"/>
          <w:color w:val="212529"/>
          <w:sz w:val="28"/>
          <w:szCs w:val="28"/>
          <w:u w:color="212529"/>
          <w14:textFill>
            <w14:solidFill>
              <w14:srgbClr w14:val="212529"/>
            </w14:solidFill>
          </w14:textFill>
        </w:rPr>
      </w:pPr>
    </w:p>
    <w:p>
      <w:pPr>
        <w:pStyle w:val="Body A"/>
        <w:numPr>
          <w:ilvl w:val="0"/>
          <w:numId w:val="2"/>
        </w:numPr>
        <w:bidi w:val="0"/>
        <w:spacing w:line="360" w:lineRule="auto"/>
        <w:ind w:right="0"/>
        <w:jc w:val="left"/>
        <w:rPr>
          <w:rFonts w:ascii="Tahoma" w:hAnsi="Tahoma"/>
          <w:outline w:val="0"/>
          <w:color w:val="212529"/>
          <w:sz w:val="28"/>
          <w:szCs w:val="28"/>
          <w:rtl w:val="0"/>
          <w:lang w:val="en-US"/>
          <w14:textFill>
            <w14:solidFill>
              <w14:srgbClr w14:val="212529"/>
            </w14:solidFill>
          </w14:textFill>
        </w:rPr>
      </w:pPr>
      <w:ins w:id="7" w:date="2021-05-04T10:46:07Z" w:author="SC desk">
        <w:r>
          <w:rPr>
            <w:rFonts w:ascii="Tahoma" w:hAnsi="Tahoma"/>
            <w:outline w:val="0"/>
            <w:color w:val="212529"/>
            <w:sz w:val="28"/>
            <w:szCs w:val="28"/>
            <w:u w:color="212529"/>
            <w:rtl w:val="0"/>
            <w:lang w:val="en-US"/>
            <w14:textFill>
              <w14:solidFill>
                <w14:srgbClr w14:val="212529"/>
              </w14:solidFill>
            </w14:textFill>
          </w:rPr>
          <w:t xml:space="preserve">Kenya </w:t>
        </w:r>
      </w:ins>
      <w:ins w:id="8" w:date="2021-05-04T10:46:07Z" w:author="SC desk">
        <w:r>
          <w:rPr>
            <w:rFonts w:ascii="Tahoma" w:hAnsi="Tahoma"/>
            <w:outline w:val="0"/>
            <w:color w:val="212529"/>
            <w:sz w:val="28"/>
            <w:szCs w:val="28"/>
            <w:u w:color="212529"/>
            <w:rtl w:val="0"/>
            <w:lang w:val="en-US"/>
            <w14:textFill>
              <w14:solidFill>
                <w14:srgbClr w14:val="212529"/>
              </w14:solidFill>
            </w14:textFill>
          </w:rPr>
          <w:t>notes</w:t>
        </w:r>
      </w:ins>
      <w:ins w:id="9" w:date="2021-05-04T10:46:07Z" w:author="SC desk">
        <w:r>
          <w:rPr>
            <w:rFonts w:ascii="Tahoma" w:hAnsi="Tahoma"/>
            <w:outline w:val="0"/>
            <w:color w:val="212529"/>
            <w:sz w:val="28"/>
            <w:szCs w:val="28"/>
            <w:u w:color="212529"/>
            <w:rtl w:val="0"/>
            <w:lang w:val="en-US"/>
            <w14:textFill>
              <w14:solidFill>
                <w14:srgbClr w14:val="212529"/>
              </w14:solidFill>
            </w14:textFill>
          </w:rPr>
          <w:t xml:space="preserve"> the joint statement by the </w:t>
        </w:r>
      </w:ins>
      <w:ins w:id="10" w:date="2021-05-04T10:46:07Z" w:author="SC desk">
        <w:r>
          <w:rPr>
            <w:rFonts w:ascii="Tahoma" w:hAnsi="Tahoma"/>
            <w:outline w:val="0"/>
            <w:color w:val="212529"/>
            <w:sz w:val="28"/>
            <w:szCs w:val="28"/>
            <w:u w:color="212529"/>
            <w:rtl w:val="0"/>
            <w:lang w:val="it-IT"/>
            <w14:textFill>
              <w14:solidFill>
                <w14:srgbClr w14:val="212529"/>
              </w14:solidFill>
            </w14:textFill>
          </w:rPr>
          <w:t xml:space="preserve">tripartite </w:t>
        </w:r>
      </w:ins>
      <w:ins w:id="11" w:date="2021-05-04T10:46:07Z" w:author="SC desk">
        <w:r>
          <w:rPr>
            <w:rFonts w:ascii="Tahoma" w:hAnsi="Tahoma"/>
            <w:outline w:val="0"/>
            <w:color w:val="212529"/>
            <w:sz w:val="28"/>
            <w:szCs w:val="28"/>
            <w:u w:color="212529"/>
            <w:rtl w:val="0"/>
            <w:lang w:val="en-US"/>
            <w14:textFill>
              <w14:solidFill>
                <w14:srgbClr w14:val="212529"/>
              </w14:solidFill>
            </w14:textFill>
          </w:rPr>
          <w:t xml:space="preserve">Presidency to mark the 25th anniversary of the initialling of the General Framework Agreement for Peace. </w:t>
        </w:r>
      </w:ins>
    </w:p>
    <w:p>
      <w:pPr>
        <w:pStyle w:val="List Paragraph"/>
        <w:spacing w:line="360" w:lineRule="auto"/>
        <w:rPr>
          <w:ins w:id="12" w:date="2021-05-04T10:46:07Z" w:author="SC desk"/>
          <w:rFonts w:ascii="Tahoma" w:cs="Tahoma" w:hAnsi="Tahoma" w:eastAsia="Tahoma"/>
          <w:outline w:val="0"/>
          <w:color w:val="212529"/>
          <w:sz w:val="28"/>
          <w:szCs w:val="28"/>
          <w:u w:color="212529"/>
          <w14:textFill>
            <w14:solidFill>
              <w14:srgbClr w14:val="212529"/>
            </w14:solidFill>
          </w14:textFill>
        </w:rPr>
      </w:pPr>
    </w:p>
    <w:p>
      <w:pPr>
        <w:pStyle w:val="Body A"/>
        <w:numPr>
          <w:ilvl w:val="0"/>
          <w:numId w:val="2"/>
        </w:numPr>
        <w:bidi w:val="0"/>
        <w:spacing w:line="360" w:lineRule="auto"/>
        <w:ind w:right="0"/>
        <w:jc w:val="left"/>
        <w:rPr>
          <w:rFonts w:ascii="Tahoma" w:hAnsi="Tahoma"/>
          <w:outline w:val="0"/>
          <w:color w:val="212529"/>
          <w:sz w:val="28"/>
          <w:szCs w:val="28"/>
          <w:rtl w:val="0"/>
          <w:lang w:val="en-US"/>
          <w14:textFill>
            <w14:solidFill>
              <w14:srgbClr w14:val="212529"/>
            </w14:solidFill>
          </w14:textFill>
        </w:rPr>
      </w:pPr>
      <w:ins w:id="13" w:date="2021-05-04T10:46:07Z" w:author="SC desk">
        <w:r>
          <w:rPr>
            <w:rFonts w:ascii="Tahoma" w:hAnsi="Tahoma"/>
            <w:outline w:val="0"/>
            <w:color w:val="212529"/>
            <w:sz w:val="28"/>
            <w:szCs w:val="28"/>
            <w:u w:color="212529"/>
            <w:rtl w:val="0"/>
            <w:lang w:val="en-US"/>
            <w14:textFill>
              <w14:solidFill>
                <w14:srgbClr w14:val="212529"/>
              </w14:solidFill>
            </w14:textFill>
          </w:rPr>
          <w:t xml:space="preserve">We urge them to undertake tangible action to </w:t>
        </w:r>
      </w:ins>
      <w:ins w:id="14" w:date="2021-05-04T10:46:07Z" w:author="SC desk">
        <w:r>
          <w:rPr>
            <w:rFonts w:ascii="Tahoma" w:hAnsi="Tahoma"/>
            <w:outline w:val="0"/>
            <w:color w:val="212529"/>
            <w:sz w:val="28"/>
            <w:szCs w:val="28"/>
            <w:u w:color="212529"/>
            <w:rtl w:val="0"/>
            <w:lang w:val="en-US"/>
            <w14:textFill>
              <w14:solidFill>
                <w14:srgbClr w14:val="212529"/>
              </w14:solidFill>
            </w14:textFill>
          </w:rPr>
          <w:t>fulfil</w:t>
        </w:r>
      </w:ins>
      <w:ins w:id="15" w:date="2021-05-04T10:46:07Z" w:author="SC desk">
        <w:r>
          <w:rPr>
            <w:rFonts w:ascii="Tahoma" w:hAnsi="Tahoma"/>
            <w:outline w:val="0"/>
            <w:color w:val="212529"/>
            <w:sz w:val="28"/>
            <w:szCs w:val="28"/>
            <w:u w:color="212529"/>
            <w:rtl w:val="0"/>
            <w:lang w:val="en-US"/>
            <w14:textFill>
              <w14:solidFill>
                <w14:srgbClr w14:val="212529"/>
              </w14:solidFill>
            </w14:textFill>
          </w:rPr>
          <w:t xml:space="preserve"> its</w:t>
        </w:r>
      </w:ins>
      <w:ins w:id="16" w:date="2021-05-04T10:46:07Z" w:author="SC desk">
        <w:r>
          <w:rPr>
            <w:rFonts w:ascii="Tahoma" w:hAnsi="Tahoma"/>
            <w:outline w:val="0"/>
            <w:color w:val="212529"/>
            <w:sz w:val="28"/>
            <w:szCs w:val="28"/>
            <w:u w:color="212529"/>
            <w:rtl w:val="0"/>
            <w14:textFill>
              <w14:solidFill>
                <w14:srgbClr w14:val="212529"/>
              </w14:solidFill>
            </w14:textFill>
          </w:rPr>
          <w:t xml:space="preserve"> </w:t>
        </w:r>
      </w:ins>
      <w:ins w:id="17" w:date="2021-05-04T10:46:07Z" w:author="SC desk">
        <w:r>
          <w:rPr>
            <w:rFonts w:ascii="Tahoma" w:hAnsi="Tahoma"/>
            <w:outline w:val="0"/>
            <w:color w:val="212529"/>
            <w:sz w:val="28"/>
            <w:szCs w:val="28"/>
            <w:u w:color="212529"/>
            <w:rtl w:val="0"/>
            <w:lang w:val="en-US"/>
            <w14:textFill>
              <w14:solidFill>
                <w14:srgbClr w14:val="212529"/>
              </w14:solidFill>
            </w14:textFill>
          </w:rPr>
          <w:t xml:space="preserve">commitment to respect the provisions of the Agreement and the </w:t>
        </w:r>
      </w:ins>
      <w:ins w:id="18" w:date="2021-05-04T10:46:07Z" w:author="SC desk">
        <w:r>
          <w:rPr>
            <w:rFonts w:ascii="Tahoma" w:hAnsi="Tahoma"/>
            <w:outline w:val="0"/>
            <w:color w:val="212529"/>
            <w:sz w:val="28"/>
            <w:szCs w:val="28"/>
            <w:u w:color="212529"/>
            <w:rtl w:val="0"/>
            <w:lang w:val="fr-FR"/>
            <w14:textFill>
              <w14:solidFill>
                <w14:srgbClr w14:val="212529"/>
              </w14:solidFill>
            </w14:textFill>
          </w:rPr>
          <w:t>Constitution</w:t>
        </w:r>
      </w:ins>
      <w:ins w:id="19" w:date="2021-05-04T10:46:07Z" w:author="SC desk">
        <w:r>
          <w:rPr>
            <w:rFonts w:ascii="Tahoma" w:hAnsi="Tahoma"/>
            <w:outline w:val="0"/>
            <w:color w:val="212529"/>
            <w:sz w:val="28"/>
            <w:szCs w:val="28"/>
            <w:u w:color="212529"/>
            <w:rtl w:val="0"/>
            <w:lang w:val="en-US"/>
            <w14:textFill>
              <w14:solidFill>
                <w14:srgbClr w14:val="212529"/>
              </w14:solidFill>
            </w14:textFill>
          </w:rPr>
          <w:t xml:space="preserve">, and to creating a society inclusive of all its peoples and citizens.  </w:t>
        </w:r>
      </w:ins>
    </w:p>
    <w:p>
      <w:pPr>
        <w:pStyle w:val="Body A"/>
        <w:spacing w:line="360" w:lineRule="auto"/>
        <w:ind w:left="720" w:firstLine="0"/>
        <w:rPr>
          <w:ins w:id="20" w:date="2021-05-04T10:46:07Z" w:author="SC desk"/>
          <w:rFonts w:ascii="Tahoma" w:cs="Tahoma" w:hAnsi="Tahoma" w:eastAsia="Tahoma"/>
          <w:outline w:val="0"/>
          <w:color w:val="212529"/>
          <w:sz w:val="28"/>
          <w:szCs w:val="28"/>
          <w:u w:color="212529"/>
          <w14:textFill>
            <w14:solidFill>
              <w14:srgbClr w14:val="212529"/>
            </w14:solidFill>
          </w14:textFill>
        </w:rPr>
      </w:pPr>
    </w:p>
    <w:p>
      <w:pPr>
        <w:pStyle w:val="Body A"/>
        <w:numPr>
          <w:ilvl w:val="0"/>
          <w:numId w:val="2"/>
        </w:numPr>
        <w:bidi w:val="0"/>
        <w:spacing w:line="360" w:lineRule="auto"/>
        <w:ind w:right="0"/>
        <w:jc w:val="left"/>
        <w:rPr>
          <w:rFonts w:ascii="Tahoma" w:hAnsi="Tahoma"/>
          <w:outline w:val="0"/>
          <w:color w:val="212529"/>
          <w:sz w:val="28"/>
          <w:szCs w:val="28"/>
          <w:rtl w:val="0"/>
          <w:lang w:val="en-US"/>
          <w14:textFill>
            <w14:solidFill>
              <w14:srgbClr w14:val="212529"/>
            </w14:solidFill>
          </w14:textFill>
        </w:rPr>
      </w:pPr>
      <w:ins w:id="21" w:date="2021-05-04T10:46:07Z" w:author="SC desk">
        <w:r>
          <w:rPr>
            <w:rFonts w:ascii="Tahoma" w:hAnsi="Tahoma"/>
            <w:outline w:val="0"/>
            <w:color w:val="212529"/>
            <w:sz w:val="28"/>
            <w:szCs w:val="28"/>
            <w:u w:color="212529"/>
            <w:rtl w:val="0"/>
            <w:lang w:val="en-US"/>
            <w14:textFill>
              <w14:solidFill>
                <w14:srgbClr w14:val="212529"/>
              </w14:solidFill>
            </w14:textFill>
          </w:rPr>
          <w:t xml:space="preserve">Kenya </w:t>
        </w:r>
      </w:ins>
      <w:ins w:id="22" w:date="2021-05-04T10:46:07Z" w:author="SC desk">
        <w:r>
          <w:rPr>
            <w:rFonts w:ascii="Tahoma" w:hAnsi="Tahoma"/>
            <w:outline w:val="0"/>
            <w:color w:val="212529"/>
            <w:sz w:val="28"/>
            <w:szCs w:val="28"/>
            <w:u w:color="212529"/>
            <w:rtl w:val="0"/>
            <w:lang w:val="en-US"/>
            <w14:textFill>
              <w14:solidFill>
                <w14:srgbClr w14:val="212529"/>
              </w14:solidFill>
            </w14:textFill>
          </w:rPr>
          <w:t>believes these are the minimum requirements</w:t>
        </w:r>
      </w:ins>
      <w:ins w:id="23" w:date="2021-05-04T10:46:07Z" w:author="SC desk">
        <w:r>
          <w:rPr>
            <w:rFonts w:ascii="Tahoma" w:hAnsi="Tahoma"/>
            <w:outline w:val="0"/>
            <w:color w:val="212529"/>
            <w:sz w:val="28"/>
            <w:szCs w:val="28"/>
            <w:u w:color="212529"/>
            <w:rtl w:val="0"/>
            <w:lang w:val="en-US"/>
            <w14:textFill>
              <w14:solidFill>
                <w14:srgbClr w14:val="212529"/>
              </w14:solidFill>
            </w14:textFill>
          </w:rPr>
          <w:t xml:space="preserve"> for </w:t>
        </w:r>
      </w:ins>
      <w:ins w:id="24" w:date="2021-05-04T10:46:07Z" w:author="SC desk">
        <w:r>
          <w:rPr>
            <w:rFonts w:ascii="Tahoma" w:hAnsi="Tahoma"/>
            <w:outline w:val="0"/>
            <w:color w:val="212529"/>
            <w:sz w:val="28"/>
            <w:szCs w:val="28"/>
            <w:u w:color="212529"/>
            <w:rtl w:val="0"/>
            <w:lang w:val="nl-NL"/>
            <w14:textFill>
              <w14:solidFill>
                <w14:srgbClr w14:val="212529"/>
              </w14:solidFill>
            </w14:textFill>
          </w:rPr>
          <w:t>Bosnia and Herzegovina</w:t>
        </w:r>
      </w:ins>
      <w:ins w:id="25" w:date="2021-05-04T10:46:07Z" w:author="SC desk">
        <w:r>
          <w:rPr>
            <w:rFonts w:ascii="Tahoma" w:hAnsi="Tahoma"/>
            <w:outline w:val="0"/>
            <w:color w:val="212529"/>
            <w:sz w:val="28"/>
            <w:szCs w:val="28"/>
            <w:u w:color="212529"/>
            <w:rtl w:val="0"/>
            <w14:textFill>
              <w14:solidFill>
                <w14:srgbClr w14:val="212529"/>
              </w14:solidFill>
            </w14:textFill>
          </w:rPr>
          <w:t xml:space="preserve"> </w:t>
        </w:r>
      </w:ins>
      <w:ins w:id="26" w:date="2021-05-04T10:46:07Z" w:author="SC desk">
        <w:r>
          <w:rPr>
            <w:rFonts w:ascii="Tahoma" w:hAnsi="Tahoma"/>
            <w:outline w:val="0"/>
            <w:color w:val="212529"/>
            <w:sz w:val="28"/>
            <w:szCs w:val="28"/>
            <w:u w:color="212529"/>
            <w:rtl w:val="0"/>
            <w:lang w:val="en-US"/>
            <w14:textFill>
              <w14:solidFill>
                <w14:srgbClr w14:val="212529"/>
              </w14:solidFill>
            </w14:textFill>
          </w:rPr>
          <w:t>to chart its own way to a stable functioning democracy</w:t>
        </w:r>
      </w:ins>
      <w:ins w:id="27" w:date="2021-05-04T10:46:07Z" w:author="SC desk">
        <w:r>
          <w:rPr>
            <w:rFonts w:ascii="Tahoma" w:hAnsi="Tahoma"/>
            <w:outline w:val="0"/>
            <w:color w:val="212529"/>
            <w:sz w:val="28"/>
            <w:szCs w:val="28"/>
            <w:u w:color="212529"/>
            <w:rtl w:val="0"/>
            <w:lang w:val="en-US"/>
            <w14:textFill>
              <w14:solidFill>
                <w14:srgbClr w14:val="212529"/>
              </w14:solidFill>
            </w14:textFill>
          </w:rPr>
          <w:t>. And that u</w:t>
        </w:r>
      </w:ins>
      <w:ins w:id="28" w:date="2021-05-04T10:46:07Z" w:author="SC desk">
        <w:r>
          <w:rPr>
            <w:rFonts w:ascii="Tahoma" w:hAnsi="Tahoma"/>
            <w:outline w:val="0"/>
            <w:color w:val="212529"/>
            <w:sz w:val="28"/>
            <w:szCs w:val="28"/>
            <w:u w:color="212529"/>
            <w:rtl w:val="0"/>
            <w:lang w:val="en-US"/>
            <w14:textFill>
              <w14:solidFill>
                <w14:srgbClr w14:val="212529"/>
              </w14:solidFill>
            </w14:textFill>
          </w:rPr>
          <w:t>nity of purpose, especially at</w:t>
        </w:r>
      </w:ins>
      <w:ins w:id="29" w:date="2021-05-04T10:46:07Z" w:author="SC desk">
        <w:r>
          <w:rPr>
            <w:rFonts w:ascii="Tahoma" w:hAnsi="Tahoma"/>
            <w:outline w:val="0"/>
            <w:color w:val="212529"/>
            <w:sz w:val="28"/>
            <w:szCs w:val="28"/>
            <w:u w:color="212529"/>
            <w:rtl w:val="0"/>
            <w:lang w:val="en-US"/>
            <w14:textFill>
              <w14:solidFill>
                <w14:srgbClr w14:val="212529"/>
              </w14:solidFill>
            </w14:textFill>
          </w:rPr>
          <w:t xml:space="preserve"> the</w:t>
        </w:r>
      </w:ins>
      <w:ins w:id="30" w:date="2021-05-04T10:46:07Z" w:author="SC desk">
        <w:r>
          <w:rPr>
            <w:rFonts w:ascii="Tahoma" w:hAnsi="Tahoma"/>
            <w:outline w:val="0"/>
            <w:color w:val="212529"/>
            <w:sz w:val="28"/>
            <w:szCs w:val="28"/>
            <w:u w:color="212529"/>
            <w:rtl w:val="0"/>
            <w:lang w:val="en-US"/>
            <w14:textFill>
              <w14:solidFill>
                <w14:srgbClr w14:val="212529"/>
              </w14:solidFill>
            </w14:textFill>
          </w:rPr>
          <w:t xml:space="preserve"> leadership levels, is critical </w:t>
        </w:r>
      </w:ins>
      <w:ins w:id="31" w:date="2021-05-04T10:46:07Z" w:author="SC desk">
        <w:r>
          <w:rPr>
            <w:rFonts w:ascii="Tahoma" w:hAnsi="Tahoma"/>
            <w:outline w:val="0"/>
            <w:color w:val="212529"/>
            <w:sz w:val="28"/>
            <w:szCs w:val="28"/>
            <w:u w:color="212529"/>
            <w:rtl w:val="0"/>
            <w:lang w:val="en-US"/>
            <w14:textFill>
              <w14:solidFill>
                <w14:srgbClr w14:val="212529"/>
              </w14:solidFill>
            </w14:textFill>
          </w:rPr>
          <w:t>to</w:t>
        </w:r>
      </w:ins>
      <w:ins w:id="32" w:date="2021-05-04T10:46:07Z" w:author="SC desk">
        <w:r>
          <w:rPr>
            <w:rFonts w:ascii="Tahoma" w:hAnsi="Tahoma"/>
            <w:outline w:val="0"/>
            <w:color w:val="212529"/>
            <w:sz w:val="28"/>
            <w:szCs w:val="28"/>
            <w:u w:color="212529"/>
            <w:rtl w:val="0"/>
            <w:lang w:val="en-US"/>
            <w14:textFill>
              <w14:solidFill>
                <w14:srgbClr w14:val="212529"/>
              </w14:solidFill>
            </w14:textFill>
          </w:rPr>
          <w:t xml:space="preserve"> laying a firm foundation for </w:t>
        </w:r>
      </w:ins>
      <w:ins w:id="33" w:date="2021-05-04T10:46:07Z" w:author="SC desk">
        <w:r>
          <w:rPr>
            <w:rFonts w:ascii="Tahoma" w:hAnsi="Tahoma"/>
            <w:outline w:val="0"/>
            <w:color w:val="212529"/>
            <w:sz w:val="28"/>
            <w:szCs w:val="28"/>
            <w:u w:color="212529"/>
            <w:rtl w:val="0"/>
            <w:lang w:val="en-US"/>
            <w14:textFill>
              <w14:solidFill>
                <w14:srgbClr w14:val="212529"/>
              </w14:solidFill>
            </w14:textFill>
          </w:rPr>
          <w:t xml:space="preserve">successful </w:t>
        </w:r>
      </w:ins>
      <w:ins w:id="34" w:date="2021-05-04T10:46:07Z" w:author="SC desk">
        <w:r>
          <w:rPr>
            <w:rFonts w:ascii="Tahoma" w:hAnsi="Tahoma"/>
            <w:outline w:val="0"/>
            <w:color w:val="212529"/>
            <w:sz w:val="28"/>
            <w:szCs w:val="28"/>
            <w:u w:color="212529"/>
            <w:rtl w:val="0"/>
            <w:lang w:val="en-US"/>
            <w14:textFill>
              <w14:solidFill>
                <w14:srgbClr w14:val="212529"/>
              </w14:solidFill>
            </w14:textFill>
          </w:rPr>
          <w:t xml:space="preserve">governance. </w:t>
        </w:r>
      </w:ins>
    </w:p>
    <w:p>
      <w:pPr>
        <w:pStyle w:val="Body A"/>
        <w:bidi w:val="0"/>
        <w:spacing w:line="360" w:lineRule="auto"/>
        <w:ind w:left="0" w:right="0" w:firstLine="0"/>
        <w:jc w:val="left"/>
        <w:rPr>
          <w:ins w:id="35" w:date="2021-05-04T10:46:07Z" w:author="SC desk"/>
          <w:rFonts w:ascii="Tahoma" w:cs="Tahoma" w:hAnsi="Tahoma" w:eastAsia="Tahoma"/>
          <w:outline w:val="0"/>
          <w:color w:val="212529"/>
          <w:sz w:val="28"/>
          <w:szCs w:val="28"/>
          <w:u w:color="212529"/>
          <w:rtl w:val="0"/>
          <w:lang w:val="en-US"/>
          <w14:textFill>
            <w14:solidFill>
              <w14:srgbClr w14:val="212529"/>
            </w14:solidFill>
          </w14:textFill>
        </w:rPr>
      </w:pPr>
    </w:p>
    <w:p>
      <w:pPr>
        <w:pStyle w:val="Body A"/>
        <w:numPr>
          <w:ilvl w:val="0"/>
          <w:numId w:val="2"/>
        </w:numPr>
        <w:bidi w:val="0"/>
        <w:spacing w:line="360" w:lineRule="auto"/>
        <w:ind w:right="0"/>
        <w:jc w:val="left"/>
        <w:rPr>
          <w:rFonts w:ascii="Tahoma" w:hAnsi="Tahoma"/>
          <w:outline w:val="0"/>
          <w:color w:val="212529"/>
          <w:sz w:val="28"/>
          <w:szCs w:val="28"/>
          <w:rtl w:val="0"/>
          <w:lang w:val="en-US"/>
          <w14:textFill>
            <w14:solidFill>
              <w14:srgbClr w14:val="212529"/>
            </w14:solidFill>
          </w14:textFill>
        </w:rPr>
      </w:pPr>
      <w:ins w:id="36" w:date="2021-05-04T10:46:07Z" w:author="SC desk">
        <w:r>
          <w:rPr>
            <w:rFonts w:ascii="Tahoma" w:hAnsi="Tahoma"/>
            <w:outline w:val="0"/>
            <w:color w:val="212529"/>
            <w:sz w:val="28"/>
            <w:szCs w:val="28"/>
            <w:u w:color="212529"/>
            <w:rtl w:val="0"/>
            <w:lang w:val="en-US"/>
            <w14:textFill>
              <w14:solidFill>
                <w14:srgbClr w14:val="212529"/>
              </w14:solidFill>
            </w14:textFill>
          </w:rPr>
          <w:t>W</w:t>
        </w:r>
      </w:ins>
      <w:ins w:id="37" w:date="2021-05-04T10:46:07Z" w:author="SC desk">
        <w:r>
          <w:rPr>
            <w:rFonts w:ascii="Tahoma" w:hAnsi="Tahoma"/>
            <w:outline w:val="0"/>
            <w:color w:val="212529"/>
            <w:sz w:val="28"/>
            <w:szCs w:val="28"/>
            <w:u w:color="212529"/>
            <w:rtl w:val="0"/>
            <w:lang w:val="en-US"/>
            <w14:textFill>
              <w14:solidFill>
                <w14:srgbClr w14:val="212529"/>
              </w14:solidFill>
            </w14:textFill>
          </w:rPr>
          <w:t xml:space="preserve">e </w:t>
        </w:r>
      </w:ins>
      <w:ins w:id="38" w:date="2021-05-04T10:46:07Z" w:author="SC desk">
        <w:r>
          <w:rPr>
            <w:rFonts w:ascii="Tahoma" w:hAnsi="Tahoma"/>
            <w:outline w:val="0"/>
            <w:color w:val="212529"/>
            <w:sz w:val="28"/>
            <w:szCs w:val="28"/>
            <w:u w:color="212529"/>
            <w:rtl w:val="0"/>
            <w:lang w:val="en-US"/>
            <w14:textFill>
              <w14:solidFill>
                <w14:srgbClr w14:val="212529"/>
              </w14:solidFill>
            </w14:textFill>
          </w:rPr>
          <w:t xml:space="preserve">strongly </w:t>
        </w:r>
      </w:ins>
      <w:ins w:id="39" w:date="2021-05-04T10:46:07Z" w:author="SC desk">
        <w:r>
          <w:rPr>
            <w:rFonts w:ascii="Tahoma" w:hAnsi="Tahoma"/>
            <w:outline w:val="0"/>
            <w:color w:val="212529"/>
            <w:sz w:val="28"/>
            <w:szCs w:val="28"/>
            <w:u w:color="212529"/>
            <w:rtl w:val="0"/>
            <w:lang w:val="en-US"/>
            <w14:textFill>
              <w14:solidFill>
                <w14:srgbClr w14:val="212529"/>
              </w14:solidFill>
            </w14:textFill>
          </w:rPr>
          <w:t>urge</w:t>
        </w:r>
      </w:ins>
      <w:ins w:id="40" w:date="2021-05-04T10:46:07Z" w:author="SC desk">
        <w:r>
          <w:rPr>
            <w:rFonts w:ascii="Tahoma" w:hAnsi="Tahoma"/>
            <w:outline w:val="0"/>
            <w:color w:val="212529"/>
            <w:sz w:val="28"/>
            <w:szCs w:val="28"/>
            <w:u w:color="212529"/>
            <w:rtl w:val="0"/>
            <w:lang w:val="fr-FR"/>
            <w14:textFill>
              <w14:solidFill>
                <w14:srgbClr w14:val="212529"/>
              </w14:solidFill>
            </w14:textFill>
          </w:rPr>
          <w:t xml:space="preserve"> </w:t>
        </w:r>
      </w:ins>
      <w:ins w:id="41" w:date="2021-05-04T10:46:07Z" w:author="SC desk">
        <w:r>
          <w:rPr>
            <w:rFonts w:ascii="Tahoma" w:hAnsi="Tahoma"/>
            <w:outline w:val="0"/>
            <w:color w:val="212529"/>
            <w:sz w:val="28"/>
            <w:szCs w:val="28"/>
            <w:u w:color="212529"/>
            <w:rtl w:val="0"/>
            <w:lang w:val="nl-NL"/>
            <w14:textFill>
              <w14:solidFill>
                <w14:srgbClr w14:val="212529"/>
              </w14:solidFill>
            </w14:textFill>
          </w:rPr>
          <w:t xml:space="preserve">Bosnia and Herzegovina authorities to </w:t>
        </w:r>
      </w:ins>
      <w:ins w:id="42" w:date="2021-05-04T10:46:07Z" w:author="SC desk">
        <w:r>
          <w:rPr>
            <w:rFonts w:ascii="Tahoma" w:hAnsi="Tahoma"/>
            <w:outline w:val="0"/>
            <w:color w:val="212529"/>
            <w:sz w:val="28"/>
            <w:szCs w:val="28"/>
            <w:u w:color="212529"/>
            <w:rtl w:val="0"/>
            <w:lang w:val="en-US"/>
            <w14:textFill>
              <w14:solidFill>
                <w14:srgbClr w14:val="212529"/>
              </w14:solidFill>
            </w14:textFill>
          </w:rPr>
          <w:t>avoid any actions that may divide the people along ethnic or religious lines</w:t>
        </w:r>
      </w:ins>
      <w:ins w:id="43" w:date="2021-05-04T10:46:07Z" w:author="SC desk">
        <w:r>
          <w:rPr>
            <w:rFonts w:ascii="Tahoma" w:hAnsi="Tahoma"/>
            <w:outline w:val="0"/>
            <w:color w:val="212529"/>
            <w:sz w:val="28"/>
            <w:szCs w:val="28"/>
            <w:u w:color="212529"/>
            <w:rtl w:val="0"/>
            <w:lang w:val="en-US"/>
            <w14:textFill>
              <w14:solidFill>
                <w14:srgbClr w14:val="212529"/>
              </w14:solidFill>
            </w14:textFill>
          </w:rPr>
          <w:t xml:space="preserve">. An </w:t>
        </w:r>
      </w:ins>
      <w:ins w:id="44" w:date="2021-05-04T10:46:07Z" w:author="SC desk">
        <w:r>
          <w:rPr>
            <w:rFonts w:ascii="Tahoma" w:hAnsi="Tahoma"/>
            <w:outline w:val="0"/>
            <w:color w:val="212529"/>
            <w:sz w:val="28"/>
            <w:szCs w:val="28"/>
            <w:u w:color="212529"/>
            <w:rtl w:val="0"/>
            <w:lang w:val="en-US"/>
            <w14:textFill>
              <w14:solidFill>
                <w14:srgbClr w14:val="212529"/>
              </w14:solidFill>
            </w14:textFill>
          </w:rPr>
          <w:t xml:space="preserve">attempt to do so </w:t>
        </w:r>
      </w:ins>
      <w:ins w:id="45" w:date="2021-05-04T10:46:07Z" w:author="SC desk">
        <w:r>
          <w:rPr>
            <w:rFonts w:ascii="Tahoma" w:hAnsi="Tahoma"/>
            <w:outline w:val="0"/>
            <w:color w:val="212529"/>
            <w:sz w:val="28"/>
            <w:szCs w:val="28"/>
            <w:u w:color="212529"/>
            <w:rtl w:val="0"/>
            <w:lang w:val="en-US"/>
            <w14:textFill>
              <w14:solidFill>
                <w14:srgbClr w14:val="212529"/>
              </w14:solidFill>
            </w14:textFill>
          </w:rPr>
          <w:t>will</w:t>
        </w:r>
      </w:ins>
      <w:ins w:id="46" w:date="2021-05-04T10:46:07Z" w:author="SC desk">
        <w:r>
          <w:rPr>
            <w:rFonts w:ascii="Tahoma" w:hAnsi="Tahoma"/>
            <w:outline w:val="0"/>
            <w:color w:val="212529"/>
            <w:sz w:val="28"/>
            <w:szCs w:val="28"/>
            <w:u w:color="212529"/>
            <w:rtl w:val="0"/>
            <w:lang w:val="en-US"/>
            <w14:textFill>
              <w14:solidFill>
                <w14:srgbClr w14:val="212529"/>
              </w14:solidFill>
            </w14:textFill>
          </w:rPr>
          <w:t xml:space="preserve"> risk the peace that the people of </w:t>
        </w:r>
      </w:ins>
      <w:ins w:id="47" w:date="2021-05-04T10:46:07Z" w:author="SC desk">
        <w:r>
          <w:rPr>
            <w:rFonts w:ascii="Tahoma" w:hAnsi="Tahoma"/>
            <w:outline w:val="0"/>
            <w:color w:val="212529"/>
            <w:sz w:val="28"/>
            <w:szCs w:val="28"/>
            <w:u w:color="212529"/>
            <w:rtl w:val="0"/>
            <w:lang w:val="nl-NL"/>
            <w14:textFill>
              <w14:solidFill>
                <w14:srgbClr w14:val="212529"/>
              </w14:solidFill>
            </w14:textFill>
          </w:rPr>
          <w:t xml:space="preserve">Bosnia and Herzegovina </w:t>
        </w:r>
      </w:ins>
      <w:ins w:id="48" w:date="2021-05-04T10:46:07Z" w:author="SC desk">
        <w:r>
          <w:rPr>
            <w:rFonts w:ascii="Tahoma" w:hAnsi="Tahoma"/>
            <w:outline w:val="0"/>
            <w:color w:val="212529"/>
            <w:sz w:val="28"/>
            <w:szCs w:val="28"/>
            <w:u w:color="212529"/>
            <w:rtl w:val="0"/>
            <w:lang w:val="en-US"/>
            <w14:textFill>
              <w14:solidFill>
                <w14:srgbClr w14:val="212529"/>
              </w14:solidFill>
            </w14:textFill>
          </w:rPr>
          <w:t>deserve</w:t>
        </w:r>
      </w:ins>
      <w:ins w:id="49" w:date="2021-05-04T10:46:07Z" w:author="SC desk">
        <w:r>
          <w:rPr>
            <w:rFonts w:ascii="Tahoma" w:hAnsi="Tahoma"/>
            <w:outline w:val="0"/>
            <w:color w:val="212529"/>
            <w:sz w:val="28"/>
            <w:szCs w:val="28"/>
            <w:u w:color="212529"/>
            <w:rtl w:val="0"/>
            <w14:textFill>
              <w14:solidFill>
                <w14:srgbClr w14:val="212529"/>
              </w14:solidFill>
            </w14:textFill>
          </w:rPr>
          <w:t>.</w:t>
        </w:r>
      </w:ins>
      <w:ins w:id="50" w:date="2021-05-04T10:46:07Z" w:author="SC desk">
        <w:r>
          <w:rPr>
            <w:rFonts w:ascii="Tahoma" w:hAnsi="Tahoma"/>
            <w:outline w:val="0"/>
            <w:color w:val="212529"/>
            <w:sz w:val="28"/>
            <w:szCs w:val="28"/>
            <w:u w:color="212529"/>
            <w:rtl w:val="0"/>
            <w:lang w:val="en-US"/>
            <w14:textFill>
              <w14:solidFill>
                <w14:srgbClr w14:val="212529"/>
              </w14:solidFill>
            </w14:textFill>
          </w:rPr>
          <w:t xml:space="preserve"> </w:t>
        </w:r>
      </w:ins>
    </w:p>
    <w:p>
      <w:pPr>
        <w:pStyle w:val="Body A"/>
        <w:bidi w:val="0"/>
        <w:spacing w:line="360" w:lineRule="auto"/>
        <w:ind w:left="0" w:right="0" w:firstLine="0"/>
        <w:jc w:val="left"/>
        <w:rPr>
          <w:ins w:id="51" w:date="2021-05-04T10:46:07Z" w:author="SC desk"/>
          <w:rFonts w:ascii="Tahoma" w:cs="Tahoma" w:hAnsi="Tahoma" w:eastAsia="Tahoma"/>
          <w:outline w:val="0"/>
          <w:color w:val="212529"/>
          <w:sz w:val="28"/>
          <w:szCs w:val="28"/>
          <w:u w:color="212529"/>
          <w:rtl w:val="0"/>
          <w14:textFill>
            <w14:solidFill>
              <w14:srgbClr w14:val="212529"/>
            </w14:solidFill>
          </w14:textFill>
        </w:rPr>
      </w:pPr>
    </w:p>
    <w:p>
      <w:pPr>
        <w:pStyle w:val="Body A"/>
        <w:numPr>
          <w:ilvl w:val="0"/>
          <w:numId w:val="2"/>
        </w:numPr>
        <w:bidi w:val="0"/>
        <w:spacing w:line="360" w:lineRule="auto"/>
        <w:ind w:right="0"/>
        <w:jc w:val="left"/>
        <w:rPr>
          <w:rFonts w:ascii="Tahoma" w:hAnsi="Tahoma"/>
          <w:outline w:val="0"/>
          <w:color w:val="212529"/>
          <w:sz w:val="28"/>
          <w:szCs w:val="28"/>
          <w:rtl w:val="0"/>
          <w:lang w:val="en-US"/>
          <w14:textFill>
            <w14:solidFill>
              <w14:srgbClr w14:val="212529"/>
            </w14:solidFill>
          </w14:textFill>
        </w:rPr>
      </w:pPr>
      <w:ins w:id="52" w:date="2021-05-04T10:46:07Z" w:author="SC desk">
        <w:r>
          <w:rPr>
            <w:rFonts w:ascii="Tahoma" w:hAnsi="Tahoma"/>
            <w:outline w:val="0"/>
            <w:color w:val="212529"/>
            <w:sz w:val="28"/>
            <w:szCs w:val="28"/>
            <w:u w:color="212529"/>
            <w:rtl w:val="0"/>
            <w:lang w:val="en-US"/>
            <w14:textFill>
              <w14:solidFill>
                <w14:srgbClr w14:val="212529"/>
              </w14:solidFill>
            </w14:textFill>
          </w:rPr>
          <w:t xml:space="preserve">Kenya insists that any resistance to inclusion and respect for diversity among leaders, particularly in a post-conflict multi-ethnic country, endangers the peace. </w:t>
        </w:r>
      </w:ins>
    </w:p>
    <w:p>
      <w:pPr>
        <w:pStyle w:val="Body A"/>
        <w:bidi w:val="0"/>
        <w:spacing w:line="360" w:lineRule="auto"/>
        <w:ind w:left="0" w:right="0" w:firstLine="0"/>
        <w:jc w:val="left"/>
        <w:rPr>
          <w:ins w:id="53" w:date="2021-05-04T10:46:07Z" w:author="SC desk"/>
          <w:rFonts w:ascii="Tahoma" w:cs="Tahoma" w:hAnsi="Tahoma" w:eastAsia="Tahoma"/>
          <w:outline w:val="0"/>
          <w:color w:val="212529"/>
          <w:sz w:val="28"/>
          <w:szCs w:val="28"/>
          <w:u w:color="212529"/>
          <w:rtl w:val="0"/>
          <w14:textFill>
            <w14:solidFill>
              <w14:srgbClr w14:val="212529"/>
            </w14:solidFill>
          </w14:textFill>
        </w:rPr>
      </w:pPr>
    </w:p>
    <w:p>
      <w:pPr>
        <w:pStyle w:val="Body A"/>
        <w:numPr>
          <w:ilvl w:val="0"/>
          <w:numId w:val="2"/>
        </w:numPr>
        <w:bidi w:val="0"/>
        <w:spacing w:line="360" w:lineRule="auto"/>
        <w:ind w:right="0"/>
        <w:jc w:val="left"/>
        <w:rPr>
          <w:rFonts w:ascii="Tahoma" w:hAnsi="Tahoma"/>
          <w:outline w:val="0"/>
          <w:color w:val="212529"/>
          <w:sz w:val="28"/>
          <w:szCs w:val="28"/>
          <w:rtl w:val="0"/>
          <w:lang w:val="en-US"/>
          <w14:textFill>
            <w14:solidFill>
              <w14:srgbClr w14:val="212529"/>
            </w14:solidFill>
          </w14:textFill>
        </w:rPr>
      </w:pPr>
      <w:ins w:id="54" w:date="2021-05-04T10:46:07Z" w:author="SC desk">
        <w:r>
          <w:rPr>
            <w:rFonts w:ascii="Tahoma" w:hAnsi="Tahoma"/>
            <w:outline w:val="0"/>
            <w:color w:val="212529"/>
            <w:sz w:val="28"/>
            <w:szCs w:val="28"/>
            <w:u w:color="212529"/>
            <w:rtl w:val="0"/>
            <w:lang w:val="en-US"/>
            <w14:textFill>
              <w14:solidFill>
                <w14:srgbClr w14:val="212529"/>
              </w14:solidFill>
            </w14:textFill>
          </w:rPr>
          <w:t>For</w:t>
        </w:r>
      </w:ins>
      <w:ins w:id="55" w:date="2021-05-04T10:46:07Z" w:author="SC desk">
        <w:r>
          <w:rPr>
            <w:rFonts w:ascii="Tahoma" w:hAnsi="Tahoma"/>
            <w:outline w:val="0"/>
            <w:color w:val="212529"/>
            <w:sz w:val="28"/>
            <w:szCs w:val="28"/>
            <w:rtl w:val="0"/>
            <w14:textFill>
              <w14:solidFill>
                <w14:srgbClr w14:val="212529"/>
              </w14:solidFill>
            </w14:textFill>
          </w:rPr>
          <w:t xml:space="preserve"> </w:t>
        </w:r>
      </w:ins>
      <w:ins w:id="56" w:date="2021-05-04T10:46:07Z" w:author="SC desk">
        <w:r>
          <w:rPr>
            <w:rFonts w:ascii="Tahoma" w:hAnsi="Tahoma"/>
            <w:outline w:val="0"/>
            <w:color w:val="212529"/>
            <w:sz w:val="28"/>
            <w:szCs w:val="28"/>
            <w:u w:color="212529"/>
            <w:rtl w:val="0"/>
            <w:lang w:val="en-US"/>
            <w14:textFill>
              <w14:solidFill>
                <w14:srgbClr w14:val="212529"/>
              </w14:solidFill>
            </w14:textFill>
          </w:rPr>
          <w:t>Bosnia and Herzegovina</w:t>
        </w:r>
      </w:ins>
      <w:ins w:id="57" w:date="2021-05-04T10:46:07Z" w:author="SC desk">
        <w:r>
          <w:rPr>
            <w:rFonts w:ascii="Tahoma" w:hAnsi="Tahoma"/>
            <w:outline w:val="0"/>
            <w:color w:val="212529"/>
            <w:sz w:val="28"/>
            <w:szCs w:val="28"/>
            <w:u w:color="212529"/>
            <w:rtl w:val="0"/>
            <w:lang w:val="en-US"/>
            <w14:textFill>
              <w14:solidFill>
                <w14:srgbClr w14:val="212529"/>
              </w14:solidFill>
            </w14:textFill>
          </w:rPr>
          <w:t>, which has been subject to violent conflict to the extent of demanding the intervention of the International Community, and this Security Council, any statements or policies by leaders that embrace separation and ethnic nationalism must be closely watched and responded to robustly in order to prevent renewed conflict.</w:t>
        </w:r>
      </w:ins>
    </w:p>
    <w:p>
      <w:pPr>
        <w:pStyle w:val="Body A"/>
        <w:spacing w:line="360" w:lineRule="auto"/>
        <w:ind w:left="720" w:firstLine="0"/>
        <w:rPr>
          <w:rFonts w:ascii="Tahoma" w:cs="Tahoma" w:hAnsi="Tahoma" w:eastAsia="Tahoma"/>
          <w:outline w:val="0"/>
          <w:color w:val="212529"/>
          <w:sz w:val="28"/>
          <w:szCs w:val="28"/>
          <w:u w:color="212529"/>
          <w14:textFill>
            <w14:solidFill>
              <w14:srgbClr w14:val="212529"/>
            </w14:solidFill>
          </w14:textFill>
        </w:rPr>
      </w:pPr>
    </w:p>
    <w:p>
      <w:pPr>
        <w:pStyle w:val="Body A"/>
        <w:numPr>
          <w:ilvl w:val="0"/>
          <w:numId w:val="2"/>
        </w:numPr>
        <w:bidi w:val="0"/>
        <w:spacing w:line="360" w:lineRule="auto"/>
        <w:ind w:right="0"/>
        <w:jc w:val="left"/>
        <w:rPr>
          <w:rFonts w:ascii="Tahoma" w:hAnsi="Tahoma"/>
          <w:outline w:val="0"/>
          <w:color w:val="212529"/>
          <w:sz w:val="28"/>
          <w:szCs w:val="28"/>
          <w:rtl w:val="0"/>
          <w:lang w:val="en-US"/>
          <w14:textFill>
            <w14:solidFill>
              <w14:srgbClr w14:val="212529"/>
            </w14:solidFill>
          </w14:textFill>
        </w:rPr>
      </w:pPr>
      <w:r>
        <w:rPr>
          <w:rFonts w:ascii="Tahoma" w:hAnsi="Tahoma"/>
          <w:outline w:val="0"/>
          <w:color w:val="212529"/>
          <w:sz w:val="28"/>
          <w:szCs w:val="28"/>
          <w:u w:color="212529"/>
          <w:rtl w:val="0"/>
          <w:lang w:val="en-US"/>
          <w14:textFill>
            <w14:solidFill>
              <w14:srgbClr w14:val="212529"/>
            </w14:solidFill>
          </w14:textFill>
        </w:rPr>
        <w:t xml:space="preserve">Like many countries across the world, Bosnia and Herzegovina is grappling with the continuing negative effects of the </w:t>
      </w:r>
      <w:r>
        <w:rPr>
          <w:rFonts w:ascii="Tahoma Bold" w:hAnsi="Tahoma Bold"/>
          <w:outline w:val="0"/>
          <w:color w:val="212529"/>
          <w:sz w:val="28"/>
          <w:szCs w:val="28"/>
          <w:u w:color="212529"/>
          <w:rtl w:val="0"/>
          <w14:textFill>
            <w14:solidFill>
              <w14:srgbClr w14:val="212529"/>
            </w14:solidFill>
          </w14:textFill>
        </w:rPr>
        <w:t xml:space="preserve">COVID-19 pandemic. </w:t>
      </w:r>
      <w:r>
        <w:rPr>
          <w:rFonts w:ascii="Tahoma" w:hAnsi="Tahoma"/>
          <w:outline w:val="0"/>
          <w:color w:val="212529"/>
          <w:sz w:val="28"/>
          <w:szCs w:val="28"/>
          <w:u w:color="212529"/>
          <w:rtl w:val="0"/>
          <w:lang w:val="en-US"/>
          <w14:textFill>
            <w14:solidFill>
              <w14:srgbClr w14:val="212529"/>
            </w14:solidFill>
          </w14:textFill>
        </w:rPr>
        <w:t>The pandemic is a common challenge that calls for unified efforts to control.</w:t>
      </w:r>
    </w:p>
    <w:p>
      <w:pPr>
        <w:pStyle w:val="Body A"/>
        <w:spacing w:line="360" w:lineRule="auto"/>
        <w:rPr>
          <w:rFonts w:ascii="Tahoma" w:cs="Tahoma" w:hAnsi="Tahoma" w:eastAsia="Tahoma"/>
          <w:outline w:val="0"/>
          <w:color w:val="212529"/>
          <w:sz w:val="28"/>
          <w:szCs w:val="28"/>
          <w:u w:color="212529"/>
          <w14:textFill>
            <w14:solidFill>
              <w14:srgbClr w14:val="212529"/>
            </w14:solidFill>
          </w14:textFill>
        </w:rPr>
      </w:pPr>
    </w:p>
    <w:p>
      <w:pPr>
        <w:pStyle w:val="Body A"/>
        <w:numPr>
          <w:ilvl w:val="0"/>
          <w:numId w:val="2"/>
        </w:numPr>
        <w:bidi w:val="0"/>
        <w:spacing w:line="360" w:lineRule="auto"/>
        <w:ind w:right="0"/>
        <w:jc w:val="left"/>
        <w:rPr>
          <w:rFonts w:ascii="Tahoma" w:hAnsi="Tahoma"/>
          <w:outline w:val="0"/>
          <w:color w:val="212529"/>
          <w:sz w:val="28"/>
          <w:szCs w:val="28"/>
          <w:rtl w:val="0"/>
          <w:lang w:val="en-US"/>
          <w14:textFill>
            <w14:solidFill>
              <w14:srgbClr w14:val="212529"/>
            </w14:solidFill>
          </w14:textFill>
        </w:rPr>
      </w:pPr>
      <w:r>
        <w:rPr>
          <w:rFonts w:ascii="Tahoma" w:hAnsi="Tahoma"/>
          <w:outline w:val="0"/>
          <w:color w:val="212529"/>
          <w:sz w:val="28"/>
          <w:szCs w:val="28"/>
          <w:u w:color="212529"/>
          <w:rtl w:val="0"/>
          <w:lang w:val="en-US"/>
          <w14:textFill>
            <w14:solidFill>
              <w14:srgbClr w14:val="212529"/>
            </w14:solidFill>
          </w14:textFill>
        </w:rPr>
        <w:t xml:space="preserve">However, it is regrettable that political differences have stood on the way of a unified and coordinated pandemic response action. Kenya urges all leaders in </w:t>
      </w:r>
      <w:r>
        <w:rPr>
          <w:rFonts w:ascii="Tahoma" w:hAnsi="Tahoma"/>
          <w:outline w:val="0"/>
          <w:color w:val="212529"/>
          <w:sz w:val="28"/>
          <w:szCs w:val="28"/>
          <w:u w:color="212529"/>
          <w:rtl w:val="0"/>
          <w:lang w:val="nl-NL"/>
          <w14:textFill>
            <w14:solidFill>
              <w14:srgbClr w14:val="212529"/>
            </w14:solidFill>
          </w14:textFill>
        </w:rPr>
        <w:t>Bosnia and Herzegovina</w:t>
      </w:r>
      <w:r>
        <w:rPr>
          <w:rFonts w:ascii="Tahoma" w:hAnsi="Tahoma"/>
          <w:outline w:val="0"/>
          <w:color w:val="212529"/>
          <w:sz w:val="28"/>
          <w:szCs w:val="28"/>
          <w:u w:color="212529"/>
          <w:rtl w:val="0"/>
          <w:lang w:val="en-US"/>
          <w14:textFill>
            <w14:solidFill>
              <w14:srgbClr w14:val="212529"/>
            </w14:solidFill>
          </w14:textFill>
        </w:rPr>
        <w:t xml:space="preserve"> to put aside their differences and work together</w:t>
      </w:r>
      <w:r>
        <w:rPr>
          <w:rFonts w:ascii="Tahoma" w:hAnsi="Tahoma"/>
          <w:outline w:val="0"/>
          <w:color w:val="212529"/>
          <w:sz w:val="28"/>
          <w:szCs w:val="28"/>
          <w:u w:color="212529"/>
          <w:rtl w:val="0"/>
          <w14:textFill>
            <w14:solidFill>
              <w14:srgbClr w14:val="212529"/>
            </w14:solidFill>
          </w14:textFill>
        </w:rPr>
        <w:t>.</w:t>
      </w:r>
    </w:p>
    <w:p>
      <w:pPr>
        <w:pStyle w:val="Body A"/>
        <w:spacing w:line="360" w:lineRule="auto"/>
        <w:ind w:left="720" w:firstLine="0"/>
        <w:rPr>
          <w:rFonts w:ascii="Tahoma" w:cs="Tahoma" w:hAnsi="Tahoma" w:eastAsia="Tahoma"/>
          <w:outline w:val="0"/>
          <w:color w:val="212529"/>
          <w:sz w:val="28"/>
          <w:szCs w:val="28"/>
          <w:u w:color="212529"/>
          <w14:textFill>
            <w14:solidFill>
              <w14:srgbClr w14:val="212529"/>
            </w14:solidFill>
          </w14:textFill>
        </w:rPr>
      </w:pPr>
    </w:p>
    <w:p>
      <w:pPr>
        <w:pStyle w:val="Body A"/>
        <w:numPr>
          <w:ilvl w:val="0"/>
          <w:numId w:val="2"/>
        </w:numPr>
        <w:bidi w:val="0"/>
        <w:spacing w:line="360" w:lineRule="auto"/>
        <w:ind w:right="0"/>
        <w:jc w:val="left"/>
        <w:rPr>
          <w:rFonts w:ascii="Tahoma" w:hAnsi="Tahoma"/>
          <w:outline w:val="0"/>
          <w:color w:val="212529"/>
          <w:sz w:val="28"/>
          <w:szCs w:val="28"/>
          <w:rtl w:val="0"/>
          <w:lang w:val="en-US"/>
          <w14:textFill>
            <w14:solidFill>
              <w14:srgbClr w14:val="212529"/>
            </w14:solidFill>
          </w14:textFill>
        </w:rPr>
      </w:pPr>
      <w:ins w:id="58" w:date="2021-05-04T10:46:22Z" w:author="SC desk">
        <w:r>
          <w:rPr>
            <w:rFonts w:ascii="Tahoma" w:hAnsi="Tahoma"/>
            <w:outline w:val="0"/>
            <w:color w:val="212529"/>
            <w:sz w:val="28"/>
            <w:szCs w:val="28"/>
            <w:u w:color="212529"/>
            <w:rtl w:val="0"/>
            <w:lang w:val="en-US"/>
            <w14:textFill>
              <w14:solidFill>
                <w14:srgbClr w14:val="212529"/>
              </w14:solidFill>
            </w14:textFill>
          </w:rPr>
          <w:t xml:space="preserve">In conclusion, </w:t>
        </w:r>
      </w:ins>
      <w:r>
        <w:rPr>
          <w:rFonts w:ascii="Tahoma" w:hAnsi="Tahoma"/>
          <w:outline w:val="0"/>
          <w:color w:val="212529"/>
          <w:sz w:val="28"/>
          <w:szCs w:val="28"/>
          <w:u w:color="212529"/>
          <w:rtl w:val="0"/>
          <w14:textFill>
            <w14:solidFill>
              <w14:srgbClr w14:val="212529"/>
            </w14:solidFill>
          </w14:textFill>
        </w:rPr>
        <w:t xml:space="preserve">Kenya </w:t>
      </w:r>
      <w:r>
        <w:rPr>
          <w:rFonts w:ascii="Tahoma" w:hAnsi="Tahoma"/>
          <w:outline w:val="0"/>
          <w:color w:val="212529"/>
          <w:sz w:val="28"/>
          <w:szCs w:val="28"/>
          <w:u w:color="212529"/>
          <w:rtl w:val="0"/>
          <w:lang w:val="en-US"/>
          <w14:textFill>
            <w14:solidFill>
              <w14:srgbClr w14:val="212529"/>
            </w14:solidFill>
          </w14:textFill>
        </w:rPr>
        <w:t xml:space="preserve">urges the authorities to strengthen their counter terrorism strategies. These should include undertaking more efforts to prepare the legal and disengagement capabilities to handle repatriated and returning fighters who had traveled abroad to fight for ISIS. </w:t>
      </w:r>
    </w:p>
    <w:p>
      <w:pPr>
        <w:pStyle w:val="Body A"/>
        <w:spacing w:line="360" w:lineRule="auto"/>
        <w:rPr>
          <w:rFonts w:ascii="Tahoma" w:cs="Tahoma" w:hAnsi="Tahoma" w:eastAsia="Tahoma"/>
          <w:outline w:val="0"/>
          <w:color w:val="212529"/>
          <w:sz w:val="28"/>
          <w:szCs w:val="28"/>
          <w:u w:color="212529"/>
          <w14:textFill>
            <w14:solidFill>
              <w14:srgbClr w14:val="212529"/>
            </w14:solidFill>
          </w14:textFill>
        </w:rPr>
      </w:pPr>
    </w:p>
    <w:p>
      <w:pPr>
        <w:pStyle w:val="Body A"/>
        <w:numPr>
          <w:ilvl w:val="0"/>
          <w:numId w:val="2"/>
        </w:numPr>
        <w:bidi w:val="0"/>
        <w:spacing w:line="360" w:lineRule="auto"/>
        <w:ind w:right="0"/>
        <w:jc w:val="left"/>
        <w:rPr>
          <w:rFonts w:ascii="Tahoma" w:hAnsi="Tahoma"/>
          <w:outline w:val="0"/>
          <w:color w:val="212529"/>
          <w:sz w:val="28"/>
          <w:szCs w:val="28"/>
          <w:rtl w:val="0"/>
          <w:lang w:val="en-US"/>
          <w14:textFill>
            <w14:solidFill>
              <w14:srgbClr w14:val="212529"/>
            </w14:solidFill>
          </w14:textFill>
        </w:rPr>
      </w:pPr>
      <w:r>
        <w:rPr>
          <w:rFonts w:ascii="Tahoma" w:hAnsi="Tahoma"/>
          <w:outline w:val="0"/>
          <w:color w:val="212529"/>
          <w:sz w:val="28"/>
          <w:szCs w:val="28"/>
          <w:u w:color="212529"/>
          <w:rtl w:val="0"/>
          <w:lang w:val="en-US"/>
          <w14:textFill>
            <w14:solidFill>
              <w14:srgbClr w14:val="212529"/>
            </w14:solidFill>
          </w14:textFill>
        </w:rPr>
        <w:t>There should also be an operationalisation of a robust terrorism prevention strategy that finds inspiration in the UN Counter Terrorism Strategy and the Secretary General</w:t>
      </w:r>
      <w:r>
        <w:rPr>
          <w:rFonts w:ascii="Tahoma" w:hAnsi="Tahoma" w:hint="default"/>
          <w:outline w:val="0"/>
          <w:color w:val="212529"/>
          <w:sz w:val="28"/>
          <w:szCs w:val="28"/>
          <w:u w:color="212529"/>
          <w:rtl w:val="0"/>
          <w:lang w:val="en-US"/>
          <w14:textFill>
            <w14:solidFill>
              <w14:srgbClr w14:val="212529"/>
            </w14:solidFill>
          </w14:textFill>
        </w:rPr>
        <w:t>’</w:t>
      </w:r>
      <w:r>
        <w:rPr>
          <w:rFonts w:ascii="Tahoma" w:hAnsi="Tahoma"/>
          <w:outline w:val="0"/>
          <w:color w:val="212529"/>
          <w:sz w:val="28"/>
          <w:szCs w:val="28"/>
          <w:u w:color="212529"/>
          <w:rtl w:val="0"/>
          <w:lang w:val="en-US"/>
          <w14:textFill>
            <w14:solidFill>
              <w14:srgbClr w14:val="212529"/>
            </w14:solidFill>
          </w14:textFill>
        </w:rPr>
        <w:t>s Plan of Action to Counter Violent Extremism.</w:t>
      </w:r>
    </w:p>
    <w:p>
      <w:pPr>
        <w:pStyle w:val="Body A"/>
        <w:spacing w:line="360" w:lineRule="auto"/>
        <w:rPr>
          <w:rFonts w:ascii="Tahoma" w:cs="Tahoma" w:hAnsi="Tahoma" w:eastAsia="Tahoma"/>
          <w:outline w:val="0"/>
          <w:color w:val="212529"/>
          <w:sz w:val="28"/>
          <w:szCs w:val="28"/>
          <w:u w:color="212529"/>
          <w14:textFill>
            <w14:solidFill>
              <w14:srgbClr w14:val="212529"/>
            </w14:solidFill>
          </w14:textFill>
        </w:rPr>
      </w:pPr>
    </w:p>
    <w:p>
      <w:pPr>
        <w:pStyle w:val="Body A"/>
        <w:numPr>
          <w:ilvl w:val="0"/>
          <w:numId w:val="2"/>
        </w:numPr>
        <w:bidi w:val="0"/>
        <w:spacing w:line="360" w:lineRule="auto"/>
        <w:ind w:right="0"/>
        <w:jc w:val="left"/>
        <w:rPr>
          <w:rFonts w:ascii="Tahoma" w:hAnsi="Tahoma"/>
          <w:outline w:val="0"/>
          <w:color w:val="212529"/>
          <w:sz w:val="28"/>
          <w:szCs w:val="28"/>
          <w:rtl w:val="0"/>
          <w:lang w:val="en-US"/>
          <w14:textFill>
            <w14:solidFill>
              <w14:srgbClr w14:val="212529"/>
            </w14:solidFill>
          </w14:textFill>
        </w:rPr>
      </w:pPr>
      <w:r>
        <w:rPr>
          <w:rFonts w:ascii="Tahoma" w:hAnsi="Tahoma"/>
          <w:outline w:val="0"/>
          <w:color w:val="212529"/>
          <w:sz w:val="28"/>
          <w:szCs w:val="28"/>
          <w:u w:color="212529"/>
          <w:rtl w:val="0"/>
          <w:lang w:val="en-US"/>
          <w14:textFill>
            <w14:solidFill>
              <w14:srgbClr w14:val="212529"/>
            </w14:solidFill>
          </w14:textFill>
        </w:rPr>
        <w:t xml:space="preserve">Kenya also encourages collaboration among the parties to create an environment conducive to the </w:t>
      </w:r>
      <w:r>
        <w:rPr>
          <w:rFonts w:ascii="Tahoma Bold" w:hAnsi="Tahoma Bold"/>
          <w:outline w:val="0"/>
          <w:color w:val="212529"/>
          <w:sz w:val="28"/>
          <w:szCs w:val="28"/>
          <w:u w:color="212529"/>
          <w:rtl w:val="0"/>
          <w:lang w:val="en-US"/>
          <w14:textFill>
            <w14:solidFill>
              <w14:srgbClr w14:val="212529"/>
            </w14:solidFill>
          </w14:textFill>
        </w:rPr>
        <w:t xml:space="preserve">return of refugees and displaced persons to their homes of origin </w:t>
      </w:r>
      <w:r>
        <w:rPr>
          <w:rFonts w:ascii="Tahoma" w:hAnsi="Tahoma"/>
          <w:outline w:val="0"/>
          <w:color w:val="212529"/>
          <w:sz w:val="28"/>
          <w:szCs w:val="28"/>
          <w:u w:color="212529"/>
          <w:rtl w:val="0"/>
          <w:lang w:val="en-US"/>
          <w14:textFill>
            <w14:solidFill>
              <w14:srgbClr w14:val="212529"/>
            </w14:solidFill>
          </w14:textFill>
        </w:rPr>
        <w:t>including through the ending of divisive rhetoric and the glorification of war criminals.</w:t>
      </w:r>
    </w:p>
    <w:p>
      <w:pPr>
        <w:pStyle w:val="Body A"/>
        <w:spacing w:line="360" w:lineRule="auto"/>
        <w:rPr>
          <w:del w:id="59" w:date="2021-05-04T10:42:46Z" w:author="SC desk"/>
          <w:rFonts w:ascii="Tahoma" w:cs="Tahoma" w:hAnsi="Tahoma" w:eastAsia="Tahoma"/>
          <w:outline w:val="0"/>
          <w:color w:val="212529"/>
          <w:sz w:val="28"/>
          <w:szCs w:val="28"/>
          <w:u w:color="212529"/>
          <w14:textFill>
            <w14:solidFill>
              <w14:srgbClr w14:val="212529"/>
            </w14:solidFill>
          </w14:textFill>
        </w:rPr>
      </w:pPr>
    </w:p>
    <w:p>
      <w:pPr>
        <w:pStyle w:val="Body A"/>
        <w:bidi w:val="0"/>
        <w:spacing w:line="360" w:lineRule="auto"/>
        <w:ind w:left="0" w:right="0" w:firstLine="0"/>
        <w:jc w:val="left"/>
        <w:rPr>
          <w:del w:id="60" w:date="2021-05-04T10:42:46Z" w:author="SC desk"/>
          <w:rFonts w:ascii="Tahoma" w:cs="Tahoma" w:hAnsi="Tahoma" w:eastAsia="Tahoma"/>
          <w:outline w:val="0"/>
          <w:color w:val="212529"/>
          <w:sz w:val="28"/>
          <w:szCs w:val="28"/>
          <w:u w:color="212529"/>
          <w:rtl w:val="0"/>
          <w14:textFill>
            <w14:solidFill>
              <w14:srgbClr w14:val="212529"/>
            </w14:solidFill>
          </w14:textFill>
        </w:rPr>
      </w:pPr>
      <w:del w:id="61" w:date="2021-05-04T10:42:46Z" w:author="SC desk">
        <w:r>
          <w:rPr>
            <w:rFonts w:ascii="Tahoma" w:hAnsi="Tahoma"/>
            <w:outline w:val="0"/>
            <w:color w:val="212529"/>
            <w:sz w:val="28"/>
            <w:szCs w:val="28"/>
            <w:u w:color="212529"/>
            <w:rtl w:val="0"/>
            <w:lang w:val="en-US"/>
            <w14:textFill>
              <w14:solidFill>
                <w14:srgbClr w14:val="212529"/>
              </w14:solidFill>
            </w14:textFill>
          </w:rPr>
          <w:delText xml:space="preserve">Kenya calls for </w:delText>
        </w:r>
      </w:del>
      <w:del w:id="62" w:date="2021-05-04T10:42:46Z" w:author="SC desk">
        <w:r>
          <w:rPr>
            <w:rFonts w:ascii="Tahoma" w:hAnsi="Tahoma"/>
            <w:outline w:val="0"/>
            <w:color w:val="212529"/>
            <w:sz w:val="28"/>
            <w:szCs w:val="28"/>
            <w:u w:color="212529"/>
            <w:rtl w:val="0"/>
            <w:lang w:val="nl-NL"/>
            <w14:textFill>
              <w14:solidFill>
                <w14:srgbClr w14:val="212529"/>
              </w14:solidFill>
            </w14:textFill>
          </w:rPr>
          <w:delText>Bosnia and Herzegovina</w:delText>
        </w:r>
      </w:del>
      <w:del w:id="63" w:date="2021-05-04T10:42:46Z" w:author="SC desk">
        <w:r>
          <w:rPr>
            <w:rFonts w:ascii="Tahoma" w:hAnsi="Tahoma"/>
            <w:outline w:val="0"/>
            <w:color w:val="212529"/>
            <w:sz w:val="28"/>
            <w:szCs w:val="28"/>
            <w:u w:color="212529"/>
            <w:rtl w:val="0"/>
            <w14:textFill>
              <w14:solidFill>
                <w14:srgbClr w14:val="212529"/>
              </w14:solidFill>
            </w14:textFill>
          </w:rPr>
          <w:delText xml:space="preserve"> </w:delText>
        </w:r>
      </w:del>
      <w:del w:id="64" w:date="2021-05-04T10:42:46Z" w:author="SC desk">
        <w:r>
          <w:rPr>
            <w:rFonts w:ascii="Tahoma" w:hAnsi="Tahoma"/>
            <w:outline w:val="0"/>
            <w:color w:val="212529"/>
            <w:sz w:val="28"/>
            <w:szCs w:val="28"/>
            <w:u w:color="212529"/>
            <w:rtl w:val="0"/>
            <w:lang w:val="en-US"/>
            <w14:textFill>
              <w14:solidFill>
                <w14:srgbClr w14:val="212529"/>
              </w14:solidFill>
            </w14:textFill>
          </w:rPr>
          <w:delText>to chart its own way to a stable functioning democracy</w:delText>
        </w:r>
      </w:del>
    </w:p>
    <w:p>
      <w:pPr>
        <w:pStyle w:val="List Paragraph"/>
        <w:spacing w:line="360" w:lineRule="auto"/>
        <w:ind w:left="0" w:firstLine="0"/>
        <w:rPr>
          <w:del w:id="65" w:date="2021-05-04T10:42:46Z" w:author="SC desk"/>
          <w:rFonts w:ascii="Tahoma" w:cs="Tahoma" w:hAnsi="Tahoma" w:eastAsia="Tahoma"/>
          <w:outline w:val="0"/>
          <w:color w:val="212529"/>
          <w:sz w:val="28"/>
          <w:szCs w:val="28"/>
          <w:u w:color="212529"/>
          <w14:textFill>
            <w14:solidFill>
              <w14:srgbClr w14:val="212529"/>
            </w14:solidFill>
          </w14:textFill>
        </w:rPr>
      </w:pPr>
    </w:p>
    <w:p>
      <w:pPr>
        <w:pStyle w:val="Body A"/>
        <w:bidi w:val="0"/>
        <w:spacing w:line="360" w:lineRule="auto"/>
        <w:ind w:left="0" w:right="0" w:firstLine="0"/>
        <w:jc w:val="left"/>
        <w:rPr>
          <w:del w:id="66" w:date="2021-05-04T10:42:46Z" w:author="SC desk"/>
          <w:rFonts w:ascii="Tahoma" w:cs="Tahoma" w:hAnsi="Tahoma" w:eastAsia="Tahoma"/>
          <w:outline w:val="0"/>
          <w:color w:val="212529"/>
          <w:sz w:val="28"/>
          <w:szCs w:val="28"/>
          <w:u w:color="212529"/>
          <w:rtl w:val="0"/>
          <w14:textFill>
            <w14:solidFill>
              <w14:srgbClr w14:val="212529"/>
            </w14:solidFill>
          </w14:textFill>
        </w:rPr>
      </w:pPr>
      <w:del w:id="67" w:date="2021-05-04T10:42:46Z" w:author="SC desk">
        <w:r>
          <w:rPr>
            <w:rFonts w:ascii="Tahoma" w:hAnsi="Tahoma"/>
            <w:outline w:val="0"/>
            <w:color w:val="212529"/>
            <w:sz w:val="28"/>
            <w:szCs w:val="28"/>
            <w:u w:color="212529"/>
            <w:rtl w:val="0"/>
            <w:lang w:val="en-US"/>
            <w14:textFill>
              <w14:solidFill>
                <w14:srgbClr w14:val="212529"/>
              </w14:solidFill>
            </w14:textFill>
          </w:rPr>
          <w:delText xml:space="preserve">Unity of purpose, especially at leadership levels, is critical in laying a firm foundation for a democratic and inclusive governance system.  </w:delText>
        </w:r>
      </w:del>
    </w:p>
    <w:p>
      <w:pPr>
        <w:pStyle w:val="Body A"/>
        <w:spacing w:line="360" w:lineRule="auto"/>
        <w:rPr>
          <w:del w:id="68" w:date="2021-05-04T10:42:46Z" w:author="SC desk"/>
          <w:rFonts w:ascii="Tahoma" w:cs="Tahoma" w:hAnsi="Tahoma" w:eastAsia="Tahoma"/>
          <w:outline w:val="0"/>
          <w:color w:val="212529"/>
          <w:sz w:val="28"/>
          <w:szCs w:val="28"/>
          <w:u w:color="212529"/>
          <w14:textFill>
            <w14:solidFill>
              <w14:srgbClr w14:val="212529"/>
            </w14:solidFill>
          </w14:textFill>
        </w:rPr>
      </w:pPr>
    </w:p>
    <w:p>
      <w:pPr>
        <w:pStyle w:val="Body A"/>
        <w:bidi w:val="0"/>
        <w:spacing w:line="360" w:lineRule="auto"/>
        <w:ind w:left="0" w:right="0" w:firstLine="0"/>
        <w:jc w:val="left"/>
        <w:rPr>
          <w:del w:id="69" w:date="2021-05-04T10:42:46Z" w:author="SC desk"/>
          <w:rFonts w:ascii="Tahoma" w:cs="Tahoma" w:hAnsi="Tahoma" w:eastAsia="Tahoma"/>
          <w:outline w:val="0"/>
          <w:color w:val="212529"/>
          <w:sz w:val="28"/>
          <w:szCs w:val="28"/>
          <w:u w:color="212529"/>
          <w:rtl w:val="0"/>
          <w14:textFill>
            <w14:solidFill>
              <w14:srgbClr w14:val="212529"/>
            </w14:solidFill>
          </w14:textFill>
        </w:rPr>
      </w:pPr>
      <w:del w:id="70" w:date="2021-05-04T10:42:46Z" w:author="SC desk">
        <w:r>
          <w:rPr>
            <w:rFonts w:ascii="Tahoma" w:hAnsi="Tahoma"/>
            <w:outline w:val="0"/>
            <w:color w:val="212529"/>
            <w:sz w:val="28"/>
            <w:szCs w:val="28"/>
            <w:u w:color="212529"/>
            <w:rtl w:val="0"/>
            <w:lang w:val="en-US"/>
            <w14:textFill>
              <w14:solidFill>
                <w14:srgbClr w14:val="212529"/>
              </w14:solidFill>
            </w14:textFill>
          </w:rPr>
          <w:delText xml:space="preserve">Kenya commends the joint statement by the </w:delText>
        </w:r>
      </w:del>
      <w:del w:id="71" w:date="2021-05-04T10:42:46Z" w:author="SC desk">
        <w:r>
          <w:rPr>
            <w:rFonts w:ascii="Tahoma" w:hAnsi="Tahoma"/>
            <w:outline w:val="0"/>
            <w:color w:val="212529"/>
            <w:sz w:val="28"/>
            <w:szCs w:val="28"/>
            <w:u w:color="212529"/>
            <w:rtl w:val="0"/>
            <w:lang w:val="it-IT"/>
            <w14:textFill>
              <w14:solidFill>
                <w14:srgbClr w14:val="212529"/>
              </w14:solidFill>
            </w14:textFill>
          </w:rPr>
          <w:delText xml:space="preserve">tripartite </w:delText>
        </w:r>
      </w:del>
      <w:del w:id="72" w:date="2021-05-04T10:42:46Z" w:author="SC desk">
        <w:r>
          <w:rPr>
            <w:rFonts w:ascii="Tahoma" w:hAnsi="Tahoma"/>
            <w:outline w:val="0"/>
            <w:color w:val="212529"/>
            <w:sz w:val="28"/>
            <w:szCs w:val="28"/>
            <w:u w:color="212529"/>
            <w:rtl w:val="0"/>
            <w:lang w:val="en-US"/>
            <w14:textFill>
              <w14:solidFill>
                <w14:srgbClr w14:val="212529"/>
              </w14:solidFill>
            </w14:textFill>
          </w:rPr>
          <w:delText xml:space="preserve">Presidency to mark the 25th anniversary of the initialling of the General Framework Agreement for Peace. </w:delText>
        </w:r>
      </w:del>
    </w:p>
    <w:p>
      <w:pPr>
        <w:pStyle w:val="List Paragraph"/>
        <w:spacing w:line="360" w:lineRule="auto"/>
        <w:rPr>
          <w:del w:id="73" w:date="2021-05-04T10:42:46Z" w:author="SC desk"/>
          <w:rFonts w:ascii="Tahoma" w:cs="Tahoma" w:hAnsi="Tahoma" w:eastAsia="Tahoma"/>
          <w:outline w:val="0"/>
          <w:color w:val="212529"/>
          <w:sz w:val="28"/>
          <w:szCs w:val="28"/>
          <w:u w:color="212529"/>
          <w14:textFill>
            <w14:solidFill>
              <w14:srgbClr w14:val="212529"/>
            </w14:solidFill>
          </w14:textFill>
        </w:rPr>
      </w:pPr>
    </w:p>
    <w:p>
      <w:pPr>
        <w:pStyle w:val="Body A"/>
        <w:bidi w:val="0"/>
        <w:spacing w:line="360" w:lineRule="auto"/>
        <w:ind w:left="0" w:right="0" w:firstLine="0"/>
        <w:jc w:val="left"/>
        <w:rPr>
          <w:del w:id="74" w:date="2021-05-04T10:42:46Z" w:author="SC desk"/>
          <w:rFonts w:ascii="Tahoma" w:cs="Tahoma" w:hAnsi="Tahoma" w:eastAsia="Tahoma"/>
          <w:outline w:val="0"/>
          <w:color w:val="212529"/>
          <w:sz w:val="28"/>
          <w:szCs w:val="28"/>
          <w:u w:color="212529"/>
          <w:rtl w:val="0"/>
          <w14:textFill>
            <w14:solidFill>
              <w14:srgbClr w14:val="212529"/>
            </w14:solidFill>
          </w14:textFill>
        </w:rPr>
      </w:pPr>
      <w:del w:id="75" w:date="2021-05-04T10:42:46Z" w:author="SC desk">
        <w:r>
          <w:rPr>
            <w:rFonts w:ascii="Tahoma" w:hAnsi="Tahoma"/>
            <w:outline w:val="0"/>
            <w:color w:val="212529"/>
            <w:sz w:val="28"/>
            <w:szCs w:val="28"/>
            <w:u w:color="212529"/>
            <w:rtl w:val="0"/>
            <w:lang w:val="en-US"/>
            <w14:textFill>
              <w14:solidFill>
                <w14:srgbClr w14:val="212529"/>
              </w14:solidFill>
            </w14:textFill>
          </w:rPr>
          <w:delText>We urge them to undertake tangible action to fulfill its</w:delText>
        </w:r>
      </w:del>
      <w:del w:id="76" w:date="2021-05-04T10:42:46Z" w:author="SC desk">
        <w:r>
          <w:rPr>
            <w:rFonts w:ascii="Tahoma" w:hAnsi="Tahoma"/>
            <w:outline w:val="0"/>
            <w:color w:val="212529"/>
            <w:sz w:val="28"/>
            <w:szCs w:val="28"/>
            <w:u w:color="212529"/>
            <w:rtl w:val="0"/>
            <w14:textFill>
              <w14:solidFill>
                <w14:srgbClr w14:val="212529"/>
              </w14:solidFill>
            </w14:textFill>
          </w:rPr>
          <w:delText xml:space="preserve"> </w:delText>
        </w:r>
      </w:del>
      <w:del w:id="77" w:date="2021-05-04T10:42:46Z" w:author="SC desk">
        <w:r>
          <w:rPr>
            <w:rFonts w:ascii="Tahoma" w:hAnsi="Tahoma"/>
            <w:outline w:val="0"/>
            <w:color w:val="212529"/>
            <w:sz w:val="28"/>
            <w:szCs w:val="28"/>
            <w:u w:color="212529"/>
            <w:rtl w:val="0"/>
            <w:lang w:val="en-US"/>
            <w14:textFill>
              <w14:solidFill>
                <w14:srgbClr w14:val="212529"/>
              </w14:solidFill>
            </w14:textFill>
          </w:rPr>
          <w:delText xml:space="preserve">commitment to respect the provisions of the Agreement and the </w:delText>
        </w:r>
      </w:del>
      <w:del w:id="78" w:date="2021-05-04T10:42:46Z" w:author="SC desk">
        <w:r>
          <w:rPr>
            <w:rFonts w:ascii="Tahoma" w:hAnsi="Tahoma"/>
            <w:outline w:val="0"/>
            <w:color w:val="212529"/>
            <w:sz w:val="28"/>
            <w:szCs w:val="28"/>
            <w:u w:color="212529"/>
            <w:rtl w:val="0"/>
            <w:lang w:val="fr-FR"/>
            <w14:textFill>
              <w14:solidFill>
                <w14:srgbClr w14:val="212529"/>
              </w14:solidFill>
            </w14:textFill>
          </w:rPr>
          <w:delText>Constitution</w:delText>
        </w:r>
      </w:del>
      <w:del w:id="79" w:date="2021-05-04T10:42:46Z" w:author="SC desk">
        <w:r>
          <w:rPr>
            <w:rFonts w:ascii="Tahoma" w:hAnsi="Tahoma"/>
            <w:outline w:val="0"/>
            <w:color w:val="212529"/>
            <w:sz w:val="28"/>
            <w:szCs w:val="28"/>
            <w:u w:color="212529"/>
            <w:rtl w:val="0"/>
            <w:lang w:val="en-US"/>
            <w14:textFill>
              <w14:solidFill>
                <w14:srgbClr w14:val="212529"/>
              </w14:solidFill>
            </w14:textFill>
          </w:rPr>
          <w:delText xml:space="preserve">, and to creating a society inclusive of all its peoples and citizens.  </w:delText>
        </w:r>
      </w:del>
    </w:p>
    <w:p>
      <w:pPr>
        <w:pStyle w:val="Body A"/>
        <w:spacing w:line="360" w:lineRule="auto"/>
        <w:ind w:left="720" w:firstLine="0"/>
        <w:rPr>
          <w:del w:id="80" w:date="2021-05-04T10:42:46Z" w:author="SC desk"/>
          <w:rFonts w:ascii="Tahoma" w:cs="Tahoma" w:hAnsi="Tahoma" w:eastAsia="Tahoma"/>
          <w:outline w:val="0"/>
          <w:color w:val="212529"/>
          <w:sz w:val="28"/>
          <w:szCs w:val="28"/>
          <w:u w:color="212529"/>
          <w14:textFill>
            <w14:solidFill>
              <w14:srgbClr w14:val="212529"/>
            </w14:solidFill>
          </w14:textFill>
        </w:rPr>
      </w:pPr>
    </w:p>
    <w:p>
      <w:pPr>
        <w:pStyle w:val="Body A"/>
        <w:bidi w:val="0"/>
        <w:spacing w:line="360" w:lineRule="auto"/>
        <w:ind w:left="0" w:right="0" w:firstLine="0"/>
        <w:jc w:val="left"/>
        <w:rPr>
          <w:del w:id="81" w:date="2021-05-04T10:42:46Z" w:author="SC desk"/>
          <w:rFonts w:ascii="Tahoma" w:cs="Tahoma" w:hAnsi="Tahoma" w:eastAsia="Tahoma"/>
          <w:outline w:val="0"/>
          <w:color w:val="212529"/>
          <w:sz w:val="28"/>
          <w:szCs w:val="28"/>
          <w:u w:color="212529"/>
          <w:rtl w:val="0"/>
          <w:lang w:val="en-US"/>
          <w14:textFill>
            <w14:solidFill>
              <w14:srgbClr w14:val="212529"/>
            </w14:solidFill>
          </w14:textFill>
        </w:rPr>
      </w:pPr>
      <w:del w:id="82" w:date="2021-05-04T10:42:46Z" w:author="SC desk">
        <w:r>
          <w:rPr>
            <w:rFonts w:ascii="Tahoma" w:hAnsi="Tahoma"/>
            <w:outline w:val="0"/>
            <w:color w:val="212529"/>
            <w:sz w:val="28"/>
            <w:szCs w:val="28"/>
            <w:u w:color="212529"/>
            <w:rtl w:val="0"/>
            <w:lang w:val="it-IT"/>
            <w14:textFill>
              <w14:solidFill>
                <w14:srgbClr w14:val="212529"/>
              </w14:solidFill>
            </w14:textFill>
          </w:rPr>
          <w:delText xml:space="preserve">In conclusion, </w:delText>
        </w:r>
      </w:del>
      <w:del w:id="83" w:date="2021-05-04T10:42:46Z" w:author="SC desk">
        <w:r>
          <w:rPr>
            <w:rFonts w:ascii="Tahoma" w:hAnsi="Tahoma"/>
            <w:outline w:val="0"/>
            <w:color w:val="212529"/>
            <w:sz w:val="28"/>
            <w:szCs w:val="28"/>
            <w:u w:color="212529"/>
            <w:rtl w:val="0"/>
            <w:lang w:val="en-US"/>
            <w14:textFill>
              <w14:solidFill>
                <w14:srgbClr w14:val="212529"/>
              </w14:solidFill>
            </w14:textFill>
          </w:rPr>
          <w:delText xml:space="preserve">we </w:delText>
        </w:r>
      </w:del>
      <w:del w:id="84" w:date="2021-05-04T10:42:46Z" w:author="SC desk">
        <w:r>
          <w:rPr>
            <w:rFonts w:ascii="Tahoma" w:hAnsi="Tahoma"/>
            <w:outline w:val="0"/>
            <w:color w:val="212529"/>
            <w:sz w:val="28"/>
            <w:szCs w:val="28"/>
            <w:u w:color="212529"/>
            <w:rtl w:val="0"/>
            <w:lang w:val="fr-FR"/>
            <w14:textFill>
              <w14:solidFill>
                <w14:srgbClr w14:val="212529"/>
              </w14:solidFill>
            </w14:textFill>
          </w:rPr>
          <w:delText xml:space="preserve">encourage </w:delText>
        </w:r>
      </w:del>
      <w:del w:id="85" w:date="2021-05-04T10:42:46Z" w:author="SC desk">
        <w:r>
          <w:rPr>
            <w:rFonts w:ascii="Tahoma" w:hAnsi="Tahoma"/>
            <w:outline w:val="0"/>
            <w:color w:val="212529"/>
            <w:sz w:val="28"/>
            <w:szCs w:val="28"/>
            <w:u w:color="212529"/>
            <w:rtl w:val="0"/>
            <w:lang w:val="nl-NL"/>
            <w14:textFill>
              <w14:solidFill>
                <w14:srgbClr w14:val="212529"/>
              </w14:solidFill>
            </w14:textFill>
          </w:rPr>
          <w:delText xml:space="preserve">Bosnia and Herzegovina authorities to </w:delText>
        </w:r>
      </w:del>
      <w:del w:id="86" w:date="2021-05-04T10:42:46Z" w:author="SC desk">
        <w:r>
          <w:rPr>
            <w:rFonts w:ascii="Tahoma" w:hAnsi="Tahoma"/>
            <w:outline w:val="0"/>
            <w:color w:val="212529"/>
            <w:sz w:val="28"/>
            <w:szCs w:val="28"/>
            <w:u w:color="212529"/>
            <w:rtl w:val="0"/>
            <w:lang w:val="en-US"/>
            <w14:textFill>
              <w14:solidFill>
                <w14:srgbClr w14:val="212529"/>
              </w14:solidFill>
            </w14:textFill>
          </w:rPr>
          <w:delText xml:space="preserve">take to heart the need for inclusion and respect for diversity. </w:delText>
        </w:r>
      </w:del>
    </w:p>
    <w:p>
      <w:pPr>
        <w:pStyle w:val="Body A"/>
        <w:bidi w:val="0"/>
        <w:spacing w:line="360" w:lineRule="auto"/>
        <w:ind w:left="0" w:right="0" w:firstLine="0"/>
        <w:jc w:val="left"/>
        <w:rPr>
          <w:del w:id="87" w:date="2021-05-04T10:42:46Z" w:author="SC desk"/>
          <w:rFonts w:ascii="Tahoma" w:cs="Tahoma" w:hAnsi="Tahoma" w:eastAsia="Tahoma"/>
          <w:outline w:val="0"/>
          <w:color w:val="212529"/>
          <w:sz w:val="28"/>
          <w:szCs w:val="28"/>
          <w:u w:color="212529"/>
          <w:rtl w:val="0"/>
          <w:lang w:val="en-US"/>
          <w14:textFill>
            <w14:solidFill>
              <w14:srgbClr w14:val="212529"/>
            </w14:solidFill>
          </w14:textFill>
        </w:rPr>
      </w:pPr>
    </w:p>
    <w:p>
      <w:pPr>
        <w:pStyle w:val="Body A"/>
        <w:bidi w:val="0"/>
        <w:spacing w:line="360" w:lineRule="auto"/>
        <w:ind w:left="0" w:right="0" w:firstLine="0"/>
        <w:jc w:val="left"/>
        <w:rPr>
          <w:rFonts w:ascii="Tahoma" w:cs="Tahoma" w:hAnsi="Tahoma" w:eastAsia="Tahoma"/>
          <w:outline w:val="0"/>
          <w:color w:val="212529"/>
          <w:sz w:val="28"/>
          <w:szCs w:val="28"/>
          <w:u w:color="212529"/>
          <w:rtl w:val="0"/>
          <w14:textFill>
            <w14:solidFill>
              <w14:srgbClr w14:val="212529"/>
            </w14:solidFill>
          </w14:textFill>
        </w:rPr>
      </w:pPr>
      <w:del w:id="88" w:date="2021-05-04T10:42:46Z" w:author="SC desk">
        <w:r>
          <w:rPr>
            <w:rFonts w:ascii="Tahoma" w:hAnsi="Tahoma"/>
            <w:outline w:val="0"/>
            <w:color w:val="212529"/>
            <w:sz w:val="28"/>
            <w:szCs w:val="28"/>
            <w:u w:color="212529"/>
            <w:rtl w:val="0"/>
            <w:lang w:val="en-US"/>
            <w14:textFill>
              <w14:solidFill>
                <w14:srgbClr w14:val="212529"/>
              </w14:solidFill>
            </w14:textFill>
          </w:rPr>
          <w:delText xml:space="preserve">They should avoid any actions that may divide the people along ethnic or religious lines, aware that any attempt to do so can risk the peace that the people of </w:delText>
        </w:r>
      </w:del>
      <w:del w:id="89" w:date="2021-05-04T10:42:46Z" w:author="SC desk">
        <w:r>
          <w:rPr>
            <w:rFonts w:ascii="Tahoma" w:hAnsi="Tahoma"/>
            <w:outline w:val="0"/>
            <w:color w:val="212529"/>
            <w:sz w:val="28"/>
            <w:szCs w:val="28"/>
            <w:u w:color="212529"/>
            <w:rtl w:val="0"/>
            <w:lang w:val="nl-NL"/>
            <w14:textFill>
              <w14:solidFill>
                <w14:srgbClr w14:val="212529"/>
              </w14:solidFill>
            </w14:textFill>
          </w:rPr>
          <w:delText xml:space="preserve">Bosnia and Herzegovina </w:delText>
        </w:r>
      </w:del>
      <w:del w:id="90" w:date="2021-05-04T10:42:46Z" w:author="SC desk">
        <w:r>
          <w:rPr>
            <w:rFonts w:ascii="Tahoma" w:hAnsi="Tahoma"/>
            <w:outline w:val="0"/>
            <w:color w:val="212529"/>
            <w:sz w:val="28"/>
            <w:szCs w:val="28"/>
            <w:u w:color="212529"/>
            <w:rtl w:val="0"/>
            <w:lang w:val="en-US"/>
            <w14:textFill>
              <w14:solidFill>
                <w14:srgbClr w14:val="212529"/>
              </w14:solidFill>
            </w14:textFill>
          </w:rPr>
          <w:delText>deserve</w:delText>
        </w:r>
      </w:del>
      <w:del w:id="91" w:date="2021-05-04T10:42:46Z" w:author="SC desk">
        <w:r>
          <w:rPr>
            <w:rFonts w:ascii="Tahoma" w:hAnsi="Tahoma"/>
            <w:outline w:val="0"/>
            <w:color w:val="212529"/>
            <w:sz w:val="28"/>
            <w:szCs w:val="28"/>
            <w:u w:color="212529"/>
            <w:rtl w:val="0"/>
            <w14:textFill>
              <w14:solidFill>
                <w14:srgbClr w14:val="212529"/>
              </w14:solidFill>
            </w14:textFill>
          </w:rPr>
          <w:delText>.</w:delText>
        </w:r>
      </w:del>
    </w:p>
    <w:p>
      <w:pPr>
        <w:pStyle w:val="Body A"/>
        <w:spacing w:line="360" w:lineRule="auto"/>
        <w:ind w:left="720" w:firstLine="0"/>
        <w:rPr>
          <w:rFonts w:ascii="Tahoma" w:cs="Tahoma" w:hAnsi="Tahoma" w:eastAsia="Tahoma"/>
          <w:outline w:val="0"/>
          <w:color w:val="212529"/>
          <w:sz w:val="28"/>
          <w:szCs w:val="28"/>
          <w:u w:color="212529"/>
          <w14:textFill>
            <w14:solidFill>
              <w14:srgbClr w14:val="212529"/>
            </w14:solidFill>
          </w14:textFill>
        </w:rPr>
      </w:pPr>
    </w:p>
    <w:p>
      <w:pPr>
        <w:pStyle w:val="Body A"/>
        <w:spacing w:line="360" w:lineRule="auto"/>
      </w:pPr>
      <w:r>
        <w:rPr>
          <w:rFonts w:ascii="Tahoma" w:hAnsi="Tahoma"/>
          <w:outline w:val="0"/>
          <w:color w:val="212529"/>
          <w:sz w:val="28"/>
          <w:szCs w:val="28"/>
          <w:u w:color="212529"/>
          <w:rtl w:val="0"/>
          <w:lang w:val="en-US"/>
          <w14:textFill>
            <w14:solidFill>
              <w14:srgbClr w14:val="212529"/>
            </w14:solidFill>
          </w14:textFill>
        </w:rPr>
        <w:t>I thank you</w:t>
      </w:r>
    </w:p>
    <w:sectPr>
      <w:headerReference w:type="default" r:id="rId5"/>
      <w:footerReference w:type="default" r:id="rId6"/>
      <w:pgSz w:w="11900" w:h="16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ahoma Bold">
    <w:charset w:val="00"/>
    <w:family w:val="roman"/>
    <w:pitch w:val="default"/>
  </w:font>
  <w:font w:name="Tahom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000"/>
        <w:tab w:val="clear" w:pos="9360"/>
      </w:tabs>
      <w:jc w:val="right"/>
    </w:pPr>
    <w:r>
      <w:rPr>
        <w:b w:val="1"/>
        <w:bCs w:val="1"/>
        <w:i w:val="1"/>
        <w:iCs w:val="1"/>
        <w:rtl w:val="0"/>
        <w:lang w:val="en-US"/>
      </w:rPr>
      <w:t>As delivered</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68" w:hanging="38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99" w:hanging="54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908" w:hanging="38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28" w:hanging="38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59" w:hanging="54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68" w:hanging="3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88" w:hanging="38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519" w:hanging="541"/>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trackRevisions/>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 w:type="numbering" w:styleId="Imported Style 1">
    <w:name w:val="Imported Style 1"/>
    <w:pPr>
      <w:numPr>
        <w:numId w:val="1"/>
      </w:numPr>
    </w:p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76" w:lineRule="auto"/>
      <w:ind w:left="72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